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D66" w14:textId="018AD002" w:rsidR="008F0AD2" w:rsidRPr="00C20D72" w:rsidRDefault="00F719A3" w:rsidP="000B5C2D">
      <w:pPr>
        <w:pStyle w:val="Title"/>
        <w:rPr>
          <w:rFonts w:ascii="Calibri" w:hAnsi="Calibri" w:cs="Calibri"/>
          <w:b/>
          <w:bCs/>
          <w:color w:val="371E55"/>
        </w:rPr>
      </w:pPr>
      <w:r w:rsidRPr="00C20D72">
        <w:rPr>
          <w:rFonts w:ascii="Calibri" w:hAnsi="Calibri" w:cs="Calibri"/>
          <w:b/>
          <w:bCs/>
          <w:color w:val="371E55"/>
        </w:rPr>
        <w:t>Application Form</w:t>
      </w:r>
      <w:r w:rsidR="005673A3" w:rsidRPr="00C20D72">
        <w:rPr>
          <w:rFonts w:ascii="Calibri" w:hAnsi="Calibri" w:cs="Calibri"/>
          <w:b/>
          <w:bCs/>
          <w:color w:val="371E55"/>
        </w:rPr>
        <w:t xml:space="preserve"> </w:t>
      </w:r>
    </w:p>
    <w:p w14:paraId="2B7BEB3F" w14:textId="77777777" w:rsidR="00E1748D" w:rsidRPr="00B8657F" w:rsidRDefault="00E1748D">
      <w:pPr>
        <w:shd w:val="clear" w:color="auto" w:fill="7D479B"/>
        <w:rPr>
          <w:color w:val="FFFFFF" w:themeColor="background1"/>
          <w:kern w:val="2"/>
          <w:lang w:eastAsia="en-IE"/>
          <w14:ligatures w14:val="standardContextual"/>
        </w:rPr>
      </w:pPr>
      <w:r w:rsidRPr="00B8657F">
        <w:rPr>
          <w:b/>
          <w:bCs/>
          <w:color w:val="FFFFFF" w:themeColor="background1"/>
          <w:sz w:val="28"/>
          <w:szCs w:val="28"/>
        </w:rPr>
        <w:t>Role: Inspector Grade I – Cybersecurity, Critical Infrastructure and Artificial Intelligence</w:t>
      </w:r>
    </w:p>
    <w:p w14:paraId="6CB2033B" w14:textId="77777777" w:rsidR="004B28A8" w:rsidRPr="004B28A8" w:rsidRDefault="004B28A8" w:rsidP="004B28A8">
      <w:pPr>
        <w:pStyle w:val="ListParagraph"/>
        <w:numPr>
          <w:ilvl w:val="0"/>
          <w:numId w:val="25"/>
        </w:numPr>
        <w:rPr>
          <w:color w:val="000000"/>
          <w:kern w:val="2"/>
          <w:lang w:eastAsia="en-IE"/>
          <w14:ligatures w14:val="standardContextual"/>
        </w:rPr>
      </w:pPr>
      <w:proofErr w:type="gramStart"/>
      <w:r w:rsidRPr="004B28A8">
        <w:rPr>
          <w:color w:val="000000"/>
        </w:rPr>
        <w:t>In order to</w:t>
      </w:r>
      <w:proofErr w:type="gramEnd"/>
      <w:r w:rsidRPr="004B28A8">
        <w:rPr>
          <w:color w:val="000000"/>
        </w:rPr>
        <w:t xml:space="preserve"> be considered for this post, candidates must submit this completed application form </w:t>
      </w:r>
      <w:r w:rsidRPr="004B28A8">
        <w:rPr>
          <w:b/>
          <w:bCs/>
          <w:color w:val="000000"/>
          <w:u w:val="single"/>
        </w:rPr>
        <w:t>before Friday 17</w:t>
      </w:r>
      <w:r w:rsidRPr="004B28A8">
        <w:rPr>
          <w:b/>
          <w:bCs/>
          <w:color w:val="000000"/>
          <w:u w:val="single"/>
          <w:vertAlign w:val="superscript"/>
        </w:rPr>
        <w:t>th</w:t>
      </w:r>
      <w:r w:rsidRPr="004B28A8">
        <w:rPr>
          <w:b/>
          <w:bCs/>
          <w:color w:val="000000"/>
          <w:u w:val="single"/>
        </w:rPr>
        <w:t> July 2026 at 12 noon.</w:t>
      </w:r>
    </w:p>
    <w:p w14:paraId="0432ECEB" w14:textId="77777777" w:rsidR="004B28A8" w:rsidRDefault="004B28A8" w:rsidP="004B28A8">
      <w:pPr>
        <w:pStyle w:val="ListParagraph"/>
        <w:numPr>
          <w:ilvl w:val="0"/>
          <w:numId w:val="25"/>
        </w:numPr>
        <w:rPr>
          <w:color w:val="000000"/>
        </w:rPr>
      </w:pPr>
      <w:r>
        <w:rPr>
          <w:color w:val="000000"/>
        </w:rPr>
        <w:t xml:space="preserve">You must submit your completed application form via the </w:t>
      </w:r>
      <w:proofErr w:type="spellStart"/>
      <w:r>
        <w:rPr>
          <w:color w:val="000000"/>
        </w:rPr>
        <w:t>Conscia</w:t>
      </w:r>
      <w:proofErr w:type="spellEnd"/>
      <w:r>
        <w:rPr>
          <w:color w:val="000000"/>
        </w:rPr>
        <w:t xml:space="preserve"> Talent website at: </w:t>
      </w:r>
      <w:hyperlink r:id="rId10" w:history="1">
        <w:r>
          <w:rPr>
            <w:rStyle w:val="Hyperlink"/>
          </w:rPr>
          <w:t>http://consciatalent.com/crr</w:t>
        </w:r>
      </w:hyperlink>
    </w:p>
    <w:p w14:paraId="30B797DD" w14:textId="77777777" w:rsidR="004B28A8" w:rsidRDefault="004B28A8" w:rsidP="004B28A8">
      <w:pPr>
        <w:pStyle w:val="ListParagraph"/>
        <w:numPr>
          <w:ilvl w:val="0"/>
          <w:numId w:val="25"/>
        </w:numPr>
        <w:rPr>
          <w:color w:val="000000"/>
        </w:rPr>
      </w:pPr>
      <w:r>
        <w:rPr>
          <w:color w:val="000000"/>
        </w:rPr>
        <w:t>Please ensure that your application is submitted promptly and correctly. To avoid any last-minute problems, we encourage you to apply well before the deadline.</w:t>
      </w:r>
    </w:p>
    <w:p w14:paraId="0E49BE5F" w14:textId="77777777" w:rsidR="004B28A8" w:rsidRDefault="004B28A8" w:rsidP="004B28A8">
      <w:pPr>
        <w:pStyle w:val="ListParagraph"/>
        <w:numPr>
          <w:ilvl w:val="0"/>
          <w:numId w:val="25"/>
        </w:numPr>
        <w:rPr>
          <w:color w:val="000000"/>
        </w:rPr>
      </w:pPr>
      <w:r>
        <w:rPr>
          <w:color w:val="000000"/>
        </w:rPr>
        <w:t>Candidates must clearly outline on their application forms how their qualifications and experience meet each of the essential and desirable requirements.</w:t>
      </w:r>
    </w:p>
    <w:p w14:paraId="05FE86C3" w14:textId="77777777" w:rsidR="00F719A3" w:rsidRPr="00C20D72" w:rsidRDefault="00F719A3" w:rsidP="00F719A3">
      <w:pPr>
        <w:pStyle w:val="Heading1"/>
        <w:rPr>
          <w:rFonts w:ascii="Calibri" w:hAnsi="Calibri" w:cs="Calibri"/>
          <w:color w:val="7D479B"/>
        </w:rPr>
      </w:pPr>
      <w:r w:rsidRPr="00C20D72">
        <w:rPr>
          <w:rFonts w:ascii="Calibri" w:hAnsi="Calibri" w:cs="Calibri"/>
          <w:color w:val="7D479B"/>
        </w:rPr>
        <w:t>Applicant Details</w:t>
      </w:r>
    </w:p>
    <w:tbl>
      <w:tblPr>
        <w:tblW w:w="9067" w:type="dxa"/>
        <w:tblCellMar>
          <w:left w:w="0" w:type="dxa"/>
          <w:right w:w="0" w:type="dxa"/>
        </w:tblCellMar>
        <w:tblLook w:val="04A0" w:firstRow="1" w:lastRow="0" w:firstColumn="1" w:lastColumn="0" w:noHBand="0" w:noVBand="1"/>
      </w:tblPr>
      <w:tblGrid>
        <w:gridCol w:w="2263"/>
        <w:gridCol w:w="6804"/>
      </w:tblGrid>
      <w:tr w:rsidR="00AE5DA8" w14:paraId="3E27878B" w14:textId="77777777">
        <w:tc>
          <w:tcPr>
            <w:tcW w:w="2263" w:type="dxa"/>
            <w:tcBorders>
              <w:top w:val="single" w:sz="8" w:space="0" w:color="auto"/>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621DA48B" w14:textId="77777777" w:rsidR="00AE5DA8" w:rsidRDefault="00AE5DA8">
            <w:pPr>
              <w:spacing w:after="0"/>
              <w:rPr>
                <w:kern w:val="2"/>
                <w:lang w:eastAsia="en-IE"/>
                <w14:ligatures w14:val="standardContextual"/>
              </w:rPr>
            </w:pPr>
            <w:r>
              <w:rPr>
                <w:b/>
                <w:bCs/>
                <w:color w:val="FFFFFF"/>
              </w:rPr>
              <w:t>Applicant Name</w:t>
            </w:r>
          </w:p>
        </w:tc>
        <w:tc>
          <w:tcPr>
            <w:tcW w:w="6804" w:type="dxa"/>
            <w:tcBorders>
              <w:top w:val="single" w:sz="8" w:space="0" w:color="auto"/>
              <w:left w:val="nil"/>
              <w:bottom w:val="single" w:sz="8" w:space="0" w:color="auto"/>
              <w:right w:val="single" w:sz="8" w:space="0" w:color="auto"/>
            </w:tcBorders>
            <w:tcMar>
              <w:top w:w="60" w:type="dxa"/>
              <w:left w:w="108" w:type="dxa"/>
              <w:bottom w:w="60" w:type="dxa"/>
              <w:right w:w="108" w:type="dxa"/>
            </w:tcMar>
            <w:hideMark/>
          </w:tcPr>
          <w:p w14:paraId="263E469C" w14:textId="77777777" w:rsidR="00AE5DA8" w:rsidRDefault="00AE5DA8">
            <w:pPr>
              <w:spacing w:after="0"/>
            </w:pPr>
          </w:p>
        </w:tc>
      </w:tr>
      <w:tr w:rsidR="00AE5DA8" w14:paraId="656904F1"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0D87B42B" w14:textId="77777777" w:rsidR="00AE5DA8" w:rsidRDefault="00AE5DA8">
            <w:pPr>
              <w:spacing w:after="0"/>
            </w:pPr>
            <w:r>
              <w:rPr>
                <w:b/>
                <w:bCs/>
                <w:color w:val="FFFFFF"/>
              </w:rPr>
              <w:t>Phone Number</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2A1792D7" w14:textId="77777777" w:rsidR="00AE5DA8" w:rsidRDefault="00AE5DA8">
            <w:pPr>
              <w:spacing w:after="0"/>
            </w:pPr>
          </w:p>
        </w:tc>
      </w:tr>
      <w:tr w:rsidR="00AE5DA8" w14:paraId="5B01A913"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08EF6C4B" w14:textId="77777777" w:rsidR="00AE5DA8" w:rsidRDefault="00AE5DA8">
            <w:pPr>
              <w:spacing w:after="0"/>
            </w:pPr>
            <w:r>
              <w:rPr>
                <w:b/>
                <w:bCs/>
                <w:color w:val="FFFFFF"/>
              </w:rPr>
              <w:t>Email</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641A2B72" w14:textId="77777777" w:rsidR="00AE5DA8" w:rsidRDefault="00AE5DA8">
            <w:pPr>
              <w:spacing w:after="0"/>
            </w:pPr>
          </w:p>
        </w:tc>
      </w:tr>
    </w:tbl>
    <w:p w14:paraId="0CC5E740" w14:textId="3E562248" w:rsidR="00AE1962" w:rsidRPr="00C20D72" w:rsidRDefault="00AE1962" w:rsidP="00AE1962">
      <w:pPr>
        <w:rPr>
          <w:rFonts w:ascii="Calibri" w:hAnsi="Calibri" w:cs="Calibri"/>
        </w:rPr>
      </w:pPr>
    </w:p>
    <w:p w14:paraId="1F452BC3" w14:textId="77777777" w:rsidR="00F719A3" w:rsidRPr="00C20D72" w:rsidRDefault="00F719A3" w:rsidP="00C20D72">
      <w:pPr>
        <w:pStyle w:val="Heading1"/>
        <w:rPr>
          <w:rFonts w:ascii="Calibri" w:hAnsi="Calibri" w:cs="Calibri"/>
          <w:color w:val="7D479B"/>
        </w:rPr>
      </w:pPr>
      <w:r w:rsidRPr="00C20D72">
        <w:rPr>
          <w:rFonts w:ascii="Calibri" w:hAnsi="Calibri" w:cs="Calibri"/>
          <w:color w:val="7D479B"/>
        </w:rPr>
        <w:t xml:space="preserve">Employment History </w:t>
      </w:r>
    </w:p>
    <w:p w14:paraId="3BACA371" w14:textId="7E5FDB32" w:rsidR="00F719A3" w:rsidRPr="00C20D72" w:rsidRDefault="00F719A3" w:rsidP="00F719A3">
      <w:pPr>
        <w:rPr>
          <w:rStyle w:val="SubtleEmphasis"/>
          <w:rFonts w:ascii="Calibri" w:hAnsi="Calibri" w:cs="Calibri"/>
        </w:rPr>
      </w:pPr>
      <w:r w:rsidRPr="00C20D72">
        <w:rPr>
          <w:rStyle w:val="SubtleEmphasis"/>
          <w:rFonts w:ascii="Calibri" w:hAnsi="Calibri" w:cs="Calibri"/>
        </w:rPr>
        <w:t xml:space="preserve">Include most recent </w:t>
      </w:r>
      <w:r w:rsidR="00671468">
        <w:rPr>
          <w:rStyle w:val="SubtleEmphasis"/>
          <w:rFonts w:ascii="Calibri" w:hAnsi="Calibri" w:cs="Calibri"/>
        </w:rPr>
        <w:t xml:space="preserve">employment </w:t>
      </w:r>
      <w:r w:rsidRPr="00C20D72">
        <w:rPr>
          <w:rStyle w:val="SubtleEmphasis"/>
          <w:rFonts w:ascii="Calibri" w:hAnsi="Calibri" w:cs="Calibri"/>
        </w:rPr>
        <w:t>first</w:t>
      </w:r>
      <w:r w:rsidR="007D563C">
        <w:rPr>
          <w:rStyle w:val="SubtleEmphasis"/>
          <w:rFonts w:ascii="Calibri" w:hAnsi="Calibri" w:cs="Calibri"/>
        </w:rPr>
        <w:t>.</w:t>
      </w:r>
      <w:r w:rsidRPr="00C20D72">
        <w:rPr>
          <w:rStyle w:val="SubtleEmphasis"/>
          <w:rFonts w:ascii="Calibri" w:hAnsi="Calibri" w:cs="Calibri"/>
        </w:rPr>
        <w:t xml:space="preserve"> </w:t>
      </w:r>
    </w:p>
    <w:tbl>
      <w:tblPr>
        <w:tblW w:w="9067" w:type="dxa"/>
        <w:tblCellMar>
          <w:left w:w="0" w:type="dxa"/>
          <w:right w:w="0" w:type="dxa"/>
        </w:tblCellMar>
        <w:tblLook w:val="04A0" w:firstRow="1" w:lastRow="0" w:firstColumn="1" w:lastColumn="0" w:noHBand="0" w:noVBand="1"/>
      </w:tblPr>
      <w:tblGrid>
        <w:gridCol w:w="2263"/>
        <w:gridCol w:w="6804"/>
      </w:tblGrid>
      <w:tr w:rsidR="00D37C93" w14:paraId="18C995D5" w14:textId="77777777">
        <w:tc>
          <w:tcPr>
            <w:tcW w:w="2263" w:type="dxa"/>
            <w:tcBorders>
              <w:top w:val="single" w:sz="8" w:space="0" w:color="auto"/>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601175CF" w14:textId="77777777" w:rsidR="00D37C93" w:rsidRDefault="00D37C93">
            <w:pPr>
              <w:spacing w:after="0"/>
              <w:rPr>
                <w:kern w:val="2"/>
                <w:lang w:eastAsia="en-IE"/>
                <w14:ligatures w14:val="standardContextual"/>
              </w:rPr>
            </w:pPr>
            <w:r>
              <w:rPr>
                <w:b/>
                <w:bCs/>
                <w:color w:val="FFFFFF"/>
              </w:rPr>
              <w:t>Employer Name</w:t>
            </w:r>
          </w:p>
        </w:tc>
        <w:tc>
          <w:tcPr>
            <w:tcW w:w="6804" w:type="dxa"/>
            <w:tcBorders>
              <w:top w:val="single" w:sz="8" w:space="0" w:color="auto"/>
              <w:left w:val="nil"/>
              <w:bottom w:val="single" w:sz="8" w:space="0" w:color="auto"/>
              <w:right w:val="single" w:sz="8" w:space="0" w:color="auto"/>
            </w:tcBorders>
            <w:tcMar>
              <w:top w:w="60" w:type="dxa"/>
              <w:left w:w="108" w:type="dxa"/>
              <w:bottom w:w="60" w:type="dxa"/>
              <w:right w:w="108" w:type="dxa"/>
            </w:tcMar>
            <w:hideMark/>
          </w:tcPr>
          <w:p w14:paraId="18E15D6B" w14:textId="77777777" w:rsidR="00D37C93" w:rsidRDefault="00D37C93">
            <w:pPr>
              <w:spacing w:after="0"/>
            </w:pPr>
          </w:p>
        </w:tc>
      </w:tr>
      <w:tr w:rsidR="00D37C93" w14:paraId="2C3A4AF3"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0885DC8E" w14:textId="77777777" w:rsidR="00D37C93" w:rsidRDefault="00D37C93">
            <w:pPr>
              <w:spacing w:after="0"/>
            </w:pPr>
            <w:r>
              <w:rPr>
                <w:b/>
                <w:bCs/>
                <w:color w:val="FFFFFF"/>
              </w:rPr>
              <w:t>Employer Address</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126AF4B4" w14:textId="77777777" w:rsidR="00D37C93" w:rsidRDefault="00D37C93">
            <w:pPr>
              <w:spacing w:after="0"/>
            </w:pPr>
          </w:p>
        </w:tc>
      </w:tr>
      <w:tr w:rsidR="00D37C93" w14:paraId="4CEB7FEB"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535A1089" w14:textId="77777777" w:rsidR="00D37C93" w:rsidRDefault="00D37C93">
            <w:pPr>
              <w:spacing w:after="0"/>
            </w:pPr>
            <w:r>
              <w:rPr>
                <w:b/>
                <w:bCs/>
                <w:color w:val="FFFFFF"/>
              </w:rPr>
              <w:t>Position</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413943D1" w14:textId="77777777" w:rsidR="00D37C93" w:rsidRDefault="00D37C93">
            <w:pPr>
              <w:spacing w:after="0"/>
            </w:pPr>
          </w:p>
        </w:tc>
      </w:tr>
      <w:tr w:rsidR="00D37C93" w14:paraId="4F2801B9"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01972FCB" w14:textId="77777777" w:rsidR="00D37C93" w:rsidRDefault="00D37C93">
            <w:pPr>
              <w:spacing w:after="0"/>
            </w:pPr>
            <w:r>
              <w:rPr>
                <w:b/>
                <w:bCs/>
                <w:color w:val="FFFFFF"/>
              </w:rPr>
              <w:t>Start Date</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201134EC" w14:textId="77777777" w:rsidR="00D37C93" w:rsidRDefault="00D37C93">
            <w:pPr>
              <w:spacing w:after="0"/>
            </w:pPr>
          </w:p>
        </w:tc>
      </w:tr>
      <w:tr w:rsidR="00D37C93" w14:paraId="030B75AC"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4CD70031" w14:textId="77777777" w:rsidR="00D37C93" w:rsidRDefault="00D37C93">
            <w:pPr>
              <w:spacing w:after="0"/>
            </w:pPr>
            <w:r>
              <w:rPr>
                <w:b/>
                <w:bCs/>
                <w:color w:val="FFFFFF"/>
              </w:rPr>
              <w:t>End Date</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6F2F4232" w14:textId="77777777" w:rsidR="00D37C93" w:rsidRDefault="00D37C93">
            <w:pPr>
              <w:spacing w:after="0"/>
            </w:pPr>
          </w:p>
        </w:tc>
      </w:tr>
      <w:tr w:rsidR="00D37C93" w14:paraId="5CFFE4A8"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69AE048C" w14:textId="77777777" w:rsidR="00D37C93" w:rsidRDefault="00D37C93">
            <w:pPr>
              <w:spacing w:after="0"/>
            </w:pPr>
            <w:proofErr w:type="gramStart"/>
            <w:r>
              <w:rPr>
                <w:b/>
                <w:bCs/>
                <w:color w:val="FFFFFF"/>
              </w:rPr>
              <w:t>Brief summary</w:t>
            </w:r>
            <w:proofErr w:type="gramEnd"/>
            <w:r>
              <w:rPr>
                <w:b/>
                <w:bCs/>
                <w:color w:val="FFFFFF"/>
              </w:rPr>
              <w:t xml:space="preserve"> of role</w:t>
            </w:r>
          </w:p>
          <w:p w14:paraId="53F1707D" w14:textId="2DE714D7" w:rsidR="00D37C93" w:rsidRDefault="007D558F">
            <w:pPr>
              <w:spacing w:after="0"/>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70753F07" w14:textId="77777777" w:rsidR="00D37C93" w:rsidRDefault="00D37C93">
            <w:pPr>
              <w:spacing w:after="0"/>
            </w:pPr>
          </w:p>
        </w:tc>
      </w:tr>
    </w:tbl>
    <w:p w14:paraId="5EBE9D3A" w14:textId="77777777" w:rsidR="00F719A3" w:rsidRPr="00C20D72" w:rsidRDefault="00F719A3" w:rsidP="00F719A3">
      <w:pPr>
        <w:rPr>
          <w:rFonts w:ascii="Calibri" w:hAnsi="Calibri" w:cs="Calibri"/>
        </w:rPr>
      </w:pPr>
    </w:p>
    <w:tbl>
      <w:tblPr>
        <w:tblW w:w="9067" w:type="dxa"/>
        <w:tblCellMar>
          <w:left w:w="0" w:type="dxa"/>
          <w:right w:w="0" w:type="dxa"/>
        </w:tblCellMar>
        <w:tblLook w:val="04A0" w:firstRow="1" w:lastRow="0" w:firstColumn="1" w:lastColumn="0" w:noHBand="0" w:noVBand="1"/>
      </w:tblPr>
      <w:tblGrid>
        <w:gridCol w:w="2263"/>
        <w:gridCol w:w="6804"/>
      </w:tblGrid>
      <w:tr w:rsidR="00D37C93" w14:paraId="135BD767" w14:textId="77777777">
        <w:tc>
          <w:tcPr>
            <w:tcW w:w="2263" w:type="dxa"/>
            <w:tcBorders>
              <w:top w:val="single" w:sz="8" w:space="0" w:color="auto"/>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5BCEBC64" w14:textId="77777777" w:rsidR="00D37C93" w:rsidRDefault="00D37C93">
            <w:pPr>
              <w:spacing w:after="0"/>
              <w:rPr>
                <w:kern w:val="2"/>
                <w:lang w:eastAsia="en-IE"/>
                <w14:ligatures w14:val="standardContextual"/>
              </w:rPr>
            </w:pPr>
            <w:r>
              <w:rPr>
                <w:b/>
                <w:bCs/>
                <w:color w:val="FFFFFF"/>
              </w:rPr>
              <w:t>Employer Name</w:t>
            </w:r>
          </w:p>
        </w:tc>
        <w:tc>
          <w:tcPr>
            <w:tcW w:w="6804" w:type="dxa"/>
            <w:tcBorders>
              <w:top w:val="single" w:sz="8" w:space="0" w:color="auto"/>
              <w:left w:val="nil"/>
              <w:bottom w:val="single" w:sz="8" w:space="0" w:color="auto"/>
              <w:right w:val="single" w:sz="8" w:space="0" w:color="auto"/>
            </w:tcBorders>
            <w:tcMar>
              <w:top w:w="60" w:type="dxa"/>
              <w:left w:w="108" w:type="dxa"/>
              <w:bottom w:w="60" w:type="dxa"/>
              <w:right w:w="108" w:type="dxa"/>
            </w:tcMar>
            <w:hideMark/>
          </w:tcPr>
          <w:p w14:paraId="251E3820" w14:textId="77777777" w:rsidR="00D37C93" w:rsidRDefault="00D37C93">
            <w:pPr>
              <w:spacing w:after="0"/>
            </w:pPr>
          </w:p>
        </w:tc>
      </w:tr>
      <w:tr w:rsidR="00D37C93" w14:paraId="06A3FFEC"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4563519A" w14:textId="77777777" w:rsidR="00D37C93" w:rsidRDefault="00D37C93">
            <w:pPr>
              <w:spacing w:after="0"/>
            </w:pPr>
            <w:r>
              <w:rPr>
                <w:b/>
                <w:bCs/>
                <w:color w:val="FFFFFF"/>
              </w:rPr>
              <w:t>Employer Address</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0E3E49DB" w14:textId="77777777" w:rsidR="00D37C93" w:rsidRDefault="00D37C93">
            <w:pPr>
              <w:spacing w:after="0"/>
            </w:pPr>
          </w:p>
        </w:tc>
      </w:tr>
      <w:tr w:rsidR="00D37C93" w14:paraId="13652A68"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5C9DBE66" w14:textId="77777777" w:rsidR="00D37C93" w:rsidRDefault="00D37C93">
            <w:pPr>
              <w:spacing w:after="0"/>
            </w:pPr>
            <w:r>
              <w:rPr>
                <w:b/>
                <w:bCs/>
                <w:color w:val="FFFFFF"/>
              </w:rPr>
              <w:t>Position</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2A9E3BB4" w14:textId="77777777" w:rsidR="00D37C93" w:rsidRDefault="00D37C93">
            <w:pPr>
              <w:spacing w:after="0"/>
            </w:pPr>
          </w:p>
        </w:tc>
      </w:tr>
      <w:tr w:rsidR="00D37C93" w14:paraId="14BAFE47"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2B188C3C" w14:textId="77777777" w:rsidR="00D37C93" w:rsidRDefault="00D37C93">
            <w:pPr>
              <w:spacing w:after="0"/>
            </w:pPr>
            <w:r>
              <w:rPr>
                <w:b/>
                <w:bCs/>
                <w:color w:val="FFFFFF"/>
              </w:rPr>
              <w:t>Start Date</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67C892F7" w14:textId="77777777" w:rsidR="00D37C93" w:rsidRDefault="00D37C93">
            <w:pPr>
              <w:spacing w:after="0"/>
            </w:pPr>
          </w:p>
        </w:tc>
      </w:tr>
      <w:tr w:rsidR="00D37C93" w14:paraId="5F66BEE3"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64B99686" w14:textId="77777777" w:rsidR="00D37C93" w:rsidRDefault="00D37C93">
            <w:pPr>
              <w:spacing w:after="0"/>
            </w:pPr>
            <w:r>
              <w:rPr>
                <w:b/>
                <w:bCs/>
                <w:color w:val="FFFFFF"/>
              </w:rPr>
              <w:lastRenderedPageBreak/>
              <w:t>End Date</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3ED07D61" w14:textId="77777777" w:rsidR="00D37C93" w:rsidRDefault="00D37C93">
            <w:pPr>
              <w:spacing w:after="0"/>
            </w:pPr>
          </w:p>
        </w:tc>
      </w:tr>
      <w:tr w:rsidR="00D37C93" w14:paraId="3D48E615"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03B603B4" w14:textId="77777777" w:rsidR="00D37C93" w:rsidRDefault="00D37C93">
            <w:pPr>
              <w:spacing w:after="0"/>
            </w:pPr>
            <w:proofErr w:type="gramStart"/>
            <w:r>
              <w:rPr>
                <w:b/>
                <w:bCs/>
                <w:color w:val="FFFFFF"/>
              </w:rPr>
              <w:t>Brief summary</w:t>
            </w:r>
            <w:proofErr w:type="gramEnd"/>
            <w:r>
              <w:rPr>
                <w:b/>
                <w:bCs/>
                <w:color w:val="FFFFFF"/>
              </w:rPr>
              <w:t xml:space="preserve"> of role</w:t>
            </w:r>
          </w:p>
          <w:p w14:paraId="78B8BFD1" w14:textId="456F3672" w:rsidR="00D37C93" w:rsidRDefault="007D558F">
            <w:pPr>
              <w:spacing w:after="0"/>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62A3B44D" w14:textId="77777777" w:rsidR="00D37C93" w:rsidRDefault="00D37C93">
            <w:pPr>
              <w:spacing w:after="0"/>
            </w:pPr>
          </w:p>
        </w:tc>
      </w:tr>
    </w:tbl>
    <w:p w14:paraId="51A2AE22" w14:textId="77777777" w:rsidR="00635012" w:rsidRPr="00C20D72" w:rsidRDefault="00635012" w:rsidP="00F719A3">
      <w:pPr>
        <w:rPr>
          <w:rFonts w:ascii="Calibri" w:hAnsi="Calibri" w:cs="Calibri"/>
        </w:rPr>
      </w:pPr>
    </w:p>
    <w:tbl>
      <w:tblPr>
        <w:tblW w:w="9067" w:type="dxa"/>
        <w:tblCellMar>
          <w:left w:w="0" w:type="dxa"/>
          <w:right w:w="0" w:type="dxa"/>
        </w:tblCellMar>
        <w:tblLook w:val="04A0" w:firstRow="1" w:lastRow="0" w:firstColumn="1" w:lastColumn="0" w:noHBand="0" w:noVBand="1"/>
      </w:tblPr>
      <w:tblGrid>
        <w:gridCol w:w="2263"/>
        <w:gridCol w:w="6804"/>
      </w:tblGrid>
      <w:tr w:rsidR="00D37C93" w14:paraId="454B7B37" w14:textId="77777777">
        <w:tc>
          <w:tcPr>
            <w:tcW w:w="2263" w:type="dxa"/>
            <w:tcBorders>
              <w:top w:val="single" w:sz="8" w:space="0" w:color="auto"/>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4FEE8D26" w14:textId="77777777" w:rsidR="00D37C93" w:rsidRDefault="00D37C93">
            <w:pPr>
              <w:spacing w:after="0"/>
              <w:rPr>
                <w:kern w:val="2"/>
                <w:lang w:eastAsia="en-IE"/>
                <w14:ligatures w14:val="standardContextual"/>
              </w:rPr>
            </w:pPr>
            <w:r>
              <w:rPr>
                <w:b/>
                <w:bCs/>
                <w:color w:val="FFFFFF"/>
              </w:rPr>
              <w:t>Employer Name</w:t>
            </w:r>
          </w:p>
        </w:tc>
        <w:tc>
          <w:tcPr>
            <w:tcW w:w="6804" w:type="dxa"/>
            <w:tcBorders>
              <w:top w:val="single" w:sz="8" w:space="0" w:color="auto"/>
              <w:left w:val="nil"/>
              <w:bottom w:val="single" w:sz="8" w:space="0" w:color="auto"/>
              <w:right w:val="single" w:sz="8" w:space="0" w:color="auto"/>
            </w:tcBorders>
            <w:tcMar>
              <w:top w:w="60" w:type="dxa"/>
              <w:left w:w="108" w:type="dxa"/>
              <w:bottom w:w="60" w:type="dxa"/>
              <w:right w:w="108" w:type="dxa"/>
            </w:tcMar>
            <w:hideMark/>
          </w:tcPr>
          <w:p w14:paraId="0DA9C732" w14:textId="77777777" w:rsidR="00D37C93" w:rsidRDefault="00D37C93">
            <w:pPr>
              <w:spacing w:after="0"/>
            </w:pPr>
          </w:p>
        </w:tc>
      </w:tr>
      <w:tr w:rsidR="00D37C93" w14:paraId="5688D719"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7BC2D3B4" w14:textId="77777777" w:rsidR="00D37C93" w:rsidRDefault="00D37C93">
            <w:pPr>
              <w:spacing w:after="0"/>
            </w:pPr>
            <w:r>
              <w:rPr>
                <w:b/>
                <w:bCs/>
                <w:color w:val="FFFFFF"/>
              </w:rPr>
              <w:t>Employer Address</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7C40A1B7" w14:textId="77777777" w:rsidR="00D37C93" w:rsidRDefault="00D37C93">
            <w:pPr>
              <w:spacing w:after="0"/>
            </w:pPr>
          </w:p>
        </w:tc>
      </w:tr>
      <w:tr w:rsidR="00D37C93" w14:paraId="09003BA0"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5AB0D064" w14:textId="77777777" w:rsidR="00D37C93" w:rsidRDefault="00D37C93">
            <w:pPr>
              <w:spacing w:after="0"/>
            </w:pPr>
            <w:r>
              <w:rPr>
                <w:b/>
                <w:bCs/>
                <w:color w:val="FFFFFF"/>
              </w:rPr>
              <w:t>Position</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4C378543" w14:textId="77777777" w:rsidR="00D37C93" w:rsidRDefault="00D37C93">
            <w:pPr>
              <w:spacing w:after="0"/>
            </w:pPr>
          </w:p>
        </w:tc>
      </w:tr>
      <w:tr w:rsidR="00D37C93" w14:paraId="454726F0"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68FC2C42" w14:textId="77777777" w:rsidR="00D37C93" w:rsidRDefault="00D37C93">
            <w:pPr>
              <w:spacing w:after="0"/>
            </w:pPr>
            <w:r>
              <w:rPr>
                <w:b/>
                <w:bCs/>
                <w:color w:val="FFFFFF"/>
              </w:rPr>
              <w:t>Start Date</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2D3AD697" w14:textId="77777777" w:rsidR="00D37C93" w:rsidRDefault="00D37C93">
            <w:pPr>
              <w:spacing w:after="0"/>
            </w:pPr>
          </w:p>
        </w:tc>
      </w:tr>
      <w:tr w:rsidR="00D37C93" w14:paraId="59EC2705"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55AD94FC" w14:textId="77777777" w:rsidR="00D37C93" w:rsidRDefault="00D37C93">
            <w:pPr>
              <w:spacing w:after="0"/>
            </w:pPr>
            <w:r>
              <w:rPr>
                <w:b/>
                <w:bCs/>
                <w:color w:val="FFFFFF"/>
              </w:rPr>
              <w:t>End Date</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7F39728A" w14:textId="77777777" w:rsidR="00D37C93" w:rsidRDefault="00D37C93">
            <w:pPr>
              <w:spacing w:after="0"/>
            </w:pPr>
          </w:p>
        </w:tc>
      </w:tr>
      <w:tr w:rsidR="00D37C93" w14:paraId="640FFB6F" w14:textId="77777777">
        <w:tc>
          <w:tcPr>
            <w:tcW w:w="2263"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53A1D3A4" w14:textId="77777777" w:rsidR="00D37C93" w:rsidRDefault="00D37C93">
            <w:pPr>
              <w:spacing w:after="0"/>
            </w:pPr>
            <w:proofErr w:type="gramStart"/>
            <w:r>
              <w:rPr>
                <w:b/>
                <w:bCs/>
                <w:color w:val="FFFFFF"/>
              </w:rPr>
              <w:t>Brief summary</w:t>
            </w:r>
            <w:proofErr w:type="gramEnd"/>
            <w:r>
              <w:rPr>
                <w:b/>
                <w:bCs/>
                <w:color w:val="FFFFFF"/>
              </w:rPr>
              <w:t xml:space="preserve"> of role</w:t>
            </w:r>
          </w:p>
          <w:p w14:paraId="024118D8" w14:textId="58D87082" w:rsidR="00D37C93" w:rsidRDefault="007D558F">
            <w:pPr>
              <w:spacing w:after="0"/>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804" w:type="dxa"/>
            <w:tcBorders>
              <w:top w:val="nil"/>
              <w:left w:val="nil"/>
              <w:bottom w:val="single" w:sz="8" w:space="0" w:color="auto"/>
              <w:right w:val="single" w:sz="8" w:space="0" w:color="auto"/>
            </w:tcBorders>
            <w:tcMar>
              <w:top w:w="60" w:type="dxa"/>
              <w:left w:w="108" w:type="dxa"/>
              <w:bottom w:w="60" w:type="dxa"/>
              <w:right w:w="108" w:type="dxa"/>
            </w:tcMar>
            <w:hideMark/>
          </w:tcPr>
          <w:p w14:paraId="1662B6EA" w14:textId="77777777" w:rsidR="00D37C93" w:rsidRDefault="00D37C93">
            <w:pPr>
              <w:spacing w:after="0"/>
            </w:pPr>
          </w:p>
        </w:tc>
      </w:tr>
    </w:tbl>
    <w:p w14:paraId="7F165D5D" w14:textId="77777777" w:rsidR="003D0D93" w:rsidRDefault="003D0D93" w:rsidP="00F719A3">
      <w:pPr>
        <w:rPr>
          <w:rFonts w:ascii="Calibri" w:hAnsi="Calibri" w:cs="Calibri"/>
        </w:rPr>
      </w:pPr>
    </w:p>
    <w:p w14:paraId="40F05590" w14:textId="7C85E833" w:rsidR="00FE655C" w:rsidRDefault="00FE655C" w:rsidP="00F719A3">
      <w:pPr>
        <w:rPr>
          <w:rFonts w:ascii="Calibri" w:hAnsi="Calibri" w:cs="Calibri"/>
        </w:rPr>
      </w:pPr>
      <w:r>
        <w:rPr>
          <w:rFonts w:ascii="Calibri" w:hAnsi="Calibri" w:cs="Calibri"/>
        </w:rPr>
        <w:t>Repeat the above table for additional work history (as needed).</w:t>
      </w:r>
    </w:p>
    <w:p w14:paraId="789279C9" w14:textId="77777777" w:rsidR="00683AD1" w:rsidRPr="00C20D72" w:rsidRDefault="00683AD1" w:rsidP="00F719A3">
      <w:pPr>
        <w:rPr>
          <w:rFonts w:ascii="Calibri" w:hAnsi="Calibri" w:cs="Calibri"/>
        </w:rPr>
      </w:pPr>
    </w:p>
    <w:p w14:paraId="78C1920E" w14:textId="49487327" w:rsidR="004B37E8" w:rsidRPr="00BD5C4B" w:rsidRDefault="004B37E8" w:rsidP="004B37E8">
      <w:pPr>
        <w:pStyle w:val="Heading1"/>
        <w:rPr>
          <w:rFonts w:ascii="Calibri" w:hAnsi="Calibri" w:cs="Calibri"/>
          <w:color w:val="7D479B"/>
        </w:rPr>
      </w:pPr>
      <w:r w:rsidRPr="00BD5C4B">
        <w:rPr>
          <w:rFonts w:ascii="Calibri" w:hAnsi="Calibri" w:cs="Calibri"/>
          <w:color w:val="7D479B"/>
        </w:rPr>
        <w:t xml:space="preserve">Educational Qualifications </w:t>
      </w:r>
    </w:p>
    <w:p w14:paraId="350D167A" w14:textId="77777777" w:rsidR="004B37E8" w:rsidRPr="00C20D72" w:rsidRDefault="004B37E8" w:rsidP="004B37E8">
      <w:pPr>
        <w:rPr>
          <w:rStyle w:val="SubtleEmphasis"/>
          <w:rFonts w:ascii="Calibri" w:hAnsi="Calibri" w:cs="Calibri"/>
        </w:rPr>
      </w:pPr>
      <w:r w:rsidRPr="00C20D72">
        <w:rPr>
          <w:rStyle w:val="SubtleEmphasis"/>
          <w:rFonts w:ascii="Calibri" w:hAnsi="Calibri" w:cs="Calibri"/>
        </w:rPr>
        <w:t>Most recent first</w:t>
      </w:r>
    </w:p>
    <w:tbl>
      <w:tblPr>
        <w:tblW w:w="9067" w:type="dxa"/>
        <w:tblCellMar>
          <w:left w:w="0" w:type="dxa"/>
          <w:right w:w="0" w:type="dxa"/>
        </w:tblCellMar>
        <w:tblLook w:val="04A0" w:firstRow="1" w:lastRow="0" w:firstColumn="1" w:lastColumn="0" w:noHBand="0" w:noVBand="1"/>
      </w:tblPr>
      <w:tblGrid>
        <w:gridCol w:w="2081"/>
        <w:gridCol w:w="734"/>
        <w:gridCol w:w="1281"/>
        <w:gridCol w:w="1652"/>
        <w:gridCol w:w="964"/>
        <w:gridCol w:w="1028"/>
        <w:gridCol w:w="1327"/>
      </w:tblGrid>
      <w:tr w:rsidR="00D37C93" w14:paraId="62226D0F" w14:textId="77777777" w:rsidTr="00D37C93">
        <w:tc>
          <w:tcPr>
            <w:tcW w:w="1919" w:type="dxa"/>
            <w:tcBorders>
              <w:top w:val="single" w:sz="8" w:space="0" w:color="auto"/>
              <w:left w:val="single" w:sz="8" w:space="0" w:color="auto"/>
              <w:bottom w:val="single" w:sz="8" w:space="0" w:color="auto"/>
              <w:right w:val="single" w:sz="8" w:space="0" w:color="auto"/>
            </w:tcBorders>
            <w:shd w:val="clear" w:color="auto" w:fill="E3CEED"/>
            <w:tcMar>
              <w:top w:w="60" w:type="dxa"/>
              <w:left w:w="80" w:type="dxa"/>
              <w:bottom w:w="60" w:type="dxa"/>
              <w:right w:w="80" w:type="dxa"/>
            </w:tcMar>
            <w:hideMark/>
          </w:tcPr>
          <w:p w14:paraId="0F314A9B" w14:textId="77777777" w:rsidR="00D37C93" w:rsidRDefault="00D37C93">
            <w:pPr>
              <w:spacing w:after="0"/>
              <w:rPr>
                <w:kern w:val="2"/>
                <w:lang w:eastAsia="en-IE"/>
                <w14:ligatures w14:val="standardContextual"/>
              </w:rPr>
            </w:pPr>
            <w:r>
              <w:rPr>
                <w:b/>
                <w:bCs/>
                <w:color w:val="000000"/>
              </w:rPr>
              <w:t>Qualification</w:t>
            </w:r>
          </w:p>
        </w:tc>
        <w:tc>
          <w:tcPr>
            <w:tcW w:w="754"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7107E86F" w14:textId="77777777" w:rsidR="00D37C93" w:rsidRDefault="00D37C93">
            <w:pPr>
              <w:spacing w:after="0"/>
            </w:pPr>
            <w:r>
              <w:rPr>
                <w:b/>
                <w:bCs/>
                <w:color w:val="000000"/>
              </w:rPr>
              <w:t>NFQ Level</w:t>
            </w:r>
          </w:p>
        </w:tc>
        <w:tc>
          <w:tcPr>
            <w:tcW w:w="1314"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576CD924" w14:textId="77777777" w:rsidR="00D37C93" w:rsidRDefault="00D37C93">
            <w:pPr>
              <w:spacing w:after="0"/>
            </w:pPr>
            <w:r>
              <w:rPr>
                <w:b/>
                <w:bCs/>
                <w:color w:val="000000"/>
              </w:rPr>
              <w:t>Academic Institution</w:t>
            </w:r>
          </w:p>
        </w:tc>
        <w:tc>
          <w:tcPr>
            <w:tcW w:w="1652"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05D32CCC" w14:textId="77777777" w:rsidR="00D37C93" w:rsidRDefault="00D37C93">
            <w:pPr>
              <w:spacing w:after="0"/>
            </w:pPr>
            <w:r>
              <w:rPr>
                <w:b/>
                <w:bCs/>
                <w:color w:val="000000"/>
              </w:rPr>
              <w:t>Research/Thesis Topic</w:t>
            </w:r>
          </w:p>
        </w:tc>
        <w:tc>
          <w:tcPr>
            <w:tcW w:w="1020"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116A451C" w14:textId="77777777" w:rsidR="00D37C93" w:rsidRDefault="00D37C93">
            <w:pPr>
              <w:spacing w:after="0"/>
            </w:pPr>
            <w:r>
              <w:rPr>
                <w:b/>
                <w:bCs/>
                <w:color w:val="000000"/>
              </w:rPr>
              <w:t>Dates of Study</w:t>
            </w:r>
          </w:p>
        </w:tc>
        <w:tc>
          <w:tcPr>
            <w:tcW w:w="1031"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34EA0316" w14:textId="77777777" w:rsidR="00D37C93" w:rsidRDefault="00D37C93">
            <w:pPr>
              <w:spacing w:after="0"/>
            </w:pPr>
            <w:r>
              <w:rPr>
                <w:b/>
                <w:bCs/>
                <w:color w:val="000000"/>
              </w:rPr>
              <w:t>Grade Obtained</w:t>
            </w:r>
          </w:p>
        </w:tc>
        <w:tc>
          <w:tcPr>
            <w:tcW w:w="1377"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10853A83" w14:textId="77777777" w:rsidR="00D37C93" w:rsidRDefault="00D37C93">
            <w:pPr>
              <w:spacing w:after="0"/>
            </w:pPr>
            <w:r>
              <w:rPr>
                <w:b/>
                <w:bCs/>
                <w:color w:val="000000"/>
              </w:rPr>
              <w:t>Year Conferred</w:t>
            </w:r>
          </w:p>
        </w:tc>
      </w:tr>
      <w:tr w:rsidR="007D558F" w14:paraId="510086EB"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7025779B"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86A5F2E"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53D25AE0"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47F5242F"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2279ECA1"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3A778FE4"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7D7E889" w14:textId="77777777" w:rsidR="007D558F" w:rsidRDefault="007D558F"/>
        </w:tc>
      </w:tr>
      <w:tr w:rsidR="007D558F" w14:paraId="39A8B42E"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5981E103"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6A21371"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2D0D0B5"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4FE396DB"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91F26FF"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B2803DD"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9291F75" w14:textId="77777777" w:rsidR="007D558F" w:rsidRDefault="007D558F"/>
        </w:tc>
      </w:tr>
      <w:tr w:rsidR="007D558F" w14:paraId="1CB5BD58"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1D35E767"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37FB129D"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3605F3B7"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D6395CA"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07625DA"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F96C9E7"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6CC751C" w14:textId="77777777" w:rsidR="007D558F" w:rsidRDefault="007D558F"/>
        </w:tc>
      </w:tr>
      <w:tr w:rsidR="007D558F" w14:paraId="1E09961D"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6CFB789E"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064F3425"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279034E7"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24A4401"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561FBC25"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A81B2DB"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CB7461C" w14:textId="77777777" w:rsidR="007D558F" w:rsidRDefault="007D558F"/>
        </w:tc>
      </w:tr>
      <w:tr w:rsidR="007D558F" w14:paraId="48401191"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676E0991" w14:textId="77777777" w:rsidR="007D558F" w:rsidRDefault="007D558F">
            <w:pPr>
              <w:spacing w:after="0"/>
              <w:rPr>
                <w:kern w:val="2"/>
                <w:lang w:eastAsia="en-IE"/>
                <w14:ligatures w14:val="standardContextual"/>
              </w:rPr>
            </w:pPr>
            <w:r>
              <w:t>Add rows as necessary.</w:t>
            </w: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0371DF10"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4287250E"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55A5656C"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4530CA2F"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BC940C4"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2C69B48" w14:textId="77777777" w:rsidR="007D558F" w:rsidRDefault="007D558F"/>
        </w:tc>
      </w:tr>
    </w:tbl>
    <w:p w14:paraId="59A4C9FE" w14:textId="77777777" w:rsidR="00AE5DA8" w:rsidRDefault="00AE5DA8">
      <w:pPr>
        <w:pStyle w:val="Heading1"/>
        <w:rPr>
          <w:kern w:val="36"/>
          <w:lang w:eastAsia="en-IE"/>
          <w14:ligatures w14:val="standardContextual"/>
        </w:rPr>
      </w:pPr>
      <w:r>
        <w:rPr>
          <w:rFonts w:ascii="Calibri" w:hAnsi="Calibri" w:cs="Calibri"/>
          <w:color w:val="7D479B"/>
        </w:rPr>
        <w:t>Relevant Training Courses</w:t>
      </w:r>
    </w:p>
    <w:p w14:paraId="3657ACDF" w14:textId="662A48F7" w:rsidR="00DA5576" w:rsidRPr="00AE5DA8" w:rsidRDefault="00DA5576" w:rsidP="00DA5576">
      <w:pPr>
        <w:rPr>
          <w:rFonts w:cstheme="minorHAnsi"/>
        </w:rPr>
      </w:pPr>
      <w:r w:rsidRPr="00AE5DA8">
        <w:rPr>
          <w:rFonts w:cstheme="minorHAnsi"/>
        </w:rPr>
        <w:t xml:space="preserve">Training </w:t>
      </w:r>
      <w:r w:rsidR="00572ED3" w:rsidRPr="00AE5DA8">
        <w:rPr>
          <w:rFonts w:cstheme="minorHAnsi"/>
        </w:rPr>
        <w:t xml:space="preserve">course </w:t>
      </w:r>
      <w:r w:rsidRPr="00AE5DA8">
        <w:rPr>
          <w:rFonts w:cstheme="minorHAnsi"/>
        </w:rPr>
        <w:t xml:space="preserve">that provides a recognised level of competency e.g. </w:t>
      </w:r>
      <w:r w:rsidR="00073C14" w:rsidRPr="00AE5DA8">
        <w:rPr>
          <w:rFonts w:eastAsia="Arial" w:cstheme="minorHAnsi"/>
          <w:b/>
          <w:bCs/>
        </w:rPr>
        <w:t>Information Security Manager, Information Security Auditor</w:t>
      </w:r>
    </w:p>
    <w:tbl>
      <w:tblPr>
        <w:tblW w:w="9067" w:type="dxa"/>
        <w:tblCellMar>
          <w:left w:w="0" w:type="dxa"/>
          <w:right w:w="0" w:type="dxa"/>
        </w:tblCellMar>
        <w:tblLook w:val="04A0" w:firstRow="1" w:lastRow="0" w:firstColumn="1" w:lastColumn="0" w:noHBand="0" w:noVBand="1"/>
      </w:tblPr>
      <w:tblGrid>
        <w:gridCol w:w="3300"/>
        <w:gridCol w:w="1800"/>
        <w:gridCol w:w="1050"/>
        <w:gridCol w:w="1125"/>
        <w:gridCol w:w="1792"/>
      </w:tblGrid>
      <w:tr w:rsidR="00D37C93" w14:paraId="0DDE27F2" w14:textId="77777777">
        <w:tc>
          <w:tcPr>
            <w:tcW w:w="3300" w:type="dxa"/>
            <w:tcBorders>
              <w:top w:val="single" w:sz="8" w:space="0" w:color="auto"/>
              <w:left w:val="single" w:sz="8" w:space="0" w:color="auto"/>
              <w:bottom w:val="single" w:sz="8" w:space="0" w:color="auto"/>
              <w:right w:val="single" w:sz="8" w:space="0" w:color="auto"/>
            </w:tcBorders>
            <w:shd w:val="clear" w:color="auto" w:fill="E3CEED"/>
            <w:tcMar>
              <w:top w:w="60" w:type="dxa"/>
              <w:left w:w="80" w:type="dxa"/>
              <w:bottom w:w="60" w:type="dxa"/>
              <w:right w:w="80" w:type="dxa"/>
            </w:tcMar>
            <w:hideMark/>
          </w:tcPr>
          <w:p w14:paraId="09744692" w14:textId="77777777" w:rsidR="00D37C93" w:rsidRDefault="00D37C93">
            <w:pPr>
              <w:spacing w:after="0"/>
              <w:rPr>
                <w:kern w:val="2"/>
                <w:lang w:eastAsia="en-IE"/>
                <w14:ligatures w14:val="standardContextual"/>
              </w:rPr>
            </w:pPr>
            <w:r>
              <w:rPr>
                <w:b/>
                <w:bCs/>
                <w:color w:val="000000"/>
              </w:rPr>
              <w:t>Course Title</w:t>
            </w:r>
          </w:p>
        </w:tc>
        <w:tc>
          <w:tcPr>
            <w:tcW w:w="1800"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4CC410D3" w14:textId="77777777" w:rsidR="00D37C93" w:rsidRDefault="00D37C93">
            <w:pPr>
              <w:spacing w:after="0"/>
            </w:pPr>
            <w:r>
              <w:rPr>
                <w:b/>
                <w:bCs/>
                <w:color w:val="000000"/>
              </w:rPr>
              <w:t>Course Provider</w:t>
            </w:r>
          </w:p>
        </w:tc>
        <w:tc>
          <w:tcPr>
            <w:tcW w:w="1050"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18C65AED" w14:textId="77777777" w:rsidR="00D37C93" w:rsidRDefault="00D37C93">
            <w:pPr>
              <w:spacing w:after="0"/>
            </w:pPr>
            <w:r>
              <w:rPr>
                <w:b/>
                <w:bCs/>
                <w:color w:val="000000"/>
              </w:rPr>
              <w:t>Date</w:t>
            </w:r>
          </w:p>
        </w:tc>
        <w:tc>
          <w:tcPr>
            <w:tcW w:w="1125"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0C9AFBA2" w14:textId="77777777" w:rsidR="00D37C93" w:rsidRDefault="00D37C93">
            <w:pPr>
              <w:spacing w:after="0"/>
            </w:pPr>
            <w:r>
              <w:rPr>
                <w:b/>
                <w:bCs/>
                <w:color w:val="000000"/>
              </w:rPr>
              <w:t>Duration</w:t>
            </w:r>
          </w:p>
        </w:tc>
        <w:tc>
          <w:tcPr>
            <w:tcW w:w="1792"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30B43EE8" w14:textId="77777777" w:rsidR="00D37C93" w:rsidRDefault="00D37C93">
            <w:pPr>
              <w:spacing w:after="0"/>
            </w:pPr>
            <w:r>
              <w:rPr>
                <w:b/>
                <w:bCs/>
                <w:color w:val="000000"/>
              </w:rPr>
              <w:t>Award</w:t>
            </w:r>
          </w:p>
        </w:tc>
      </w:tr>
      <w:tr w:rsidR="004B28A8" w14:paraId="35439766" w14:textId="77777777" w:rsidTr="004B28A8">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25BFD92C" w14:textId="77777777" w:rsidR="004B28A8" w:rsidRDefault="004B28A8">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4BFB2DF2" w14:textId="77777777" w:rsidR="004B28A8" w:rsidRDefault="004B28A8"/>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E1E8942" w14:textId="77777777" w:rsidR="004B28A8" w:rsidRDefault="004B28A8"/>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4849BD7" w14:textId="77777777" w:rsidR="004B28A8" w:rsidRDefault="004B28A8"/>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E5B727B" w14:textId="77777777" w:rsidR="004B28A8" w:rsidRDefault="004B28A8"/>
        </w:tc>
      </w:tr>
      <w:tr w:rsidR="007D558F" w14:paraId="1DC6F9F8"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565590A9"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2B9B7FEF"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0787B3D1"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C0A110B"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293CD513" w14:textId="77777777" w:rsidR="007D558F" w:rsidRDefault="007D558F"/>
        </w:tc>
      </w:tr>
      <w:tr w:rsidR="007D558F" w14:paraId="57F679DA"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394EC4BC"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DDE40CF"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7268F6E0"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3FD3D9A0"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3D50987B" w14:textId="77777777" w:rsidR="007D558F" w:rsidRDefault="007D558F"/>
        </w:tc>
      </w:tr>
      <w:tr w:rsidR="007D558F" w14:paraId="3932ACB0"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77FFABB1"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266AAC19"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5590C3A"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24370269"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D643ADA" w14:textId="77777777" w:rsidR="007D558F" w:rsidRDefault="007D558F"/>
        </w:tc>
      </w:tr>
      <w:tr w:rsidR="004B28A8" w14:paraId="187CF16A" w14:textId="77777777" w:rsidTr="004B28A8">
        <w:trPr>
          <w:trHeight w:val="24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69FAAFBC" w14:textId="77777777" w:rsidR="004B28A8" w:rsidRDefault="004B28A8">
            <w:pPr>
              <w:spacing w:after="0"/>
              <w:rPr>
                <w:kern w:val="2"/>
                <w:lang w:eastAsia="en-IE"/>
                <w14:ligatures w14:val="standardContextual"/>
              </w:rPr>
            </w:pPr>
            <w:r>
              <w:t>Add rows as necessary.</w:t>
            </w: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5134B1C9" w14:textId="77777777" w:rsidR="004B28A8" w:rsidRDefault="004B28A8"/>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6D955AD6" w14:textId="77777777" w:rsidR="004B28A8" w:rsidRDefault="004B28A8"/>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5CAB663" w14:textId="77777777" w:rsidR="004B28A8" w:rsidRDefault="004B28A8"/>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CC3A425" w14:textId="77777777" w:rsidR="004B28A8" w:rsidRDefault="004B28A8"/>
        </w:tc>
      </w:tr>
    </w:tbl>
    <w:p w14:paraId="0E458D9C" w14:textId="77777777" w:rsidR="00DA5576" w:rsidRPr="00A33396" w:rsidDel="000C7601" w:rsidRDefault="00DA5576" w:rsidP="00DA5576">
      <w:pPr>
        <w:rPr>
          <w:del w:id="0" w:author="John Dunne" w:date="2026-05-13T16:04:00Z" w16du:dateUtc="2026-05-13T15:04:00Z"/>
        </w:rPr>
      </w:pPr>
    </w:p>
    <w:p w14:paraId="399C6AB1" w14:textId="2465040C" w:rsidR="00D37C93" w:rsidRDefault="00D37C93">
      <w:pPr>
        <w:pStyle w:val="Heading1"/>
        <w:rPr>
          <w:kern w:val="36"/>
          <w:lang w:eastAsia="en-IE"/>
          <w14:ligatures w14:val="standardContextual"/>
        </w:rPr>
      </w:pPr>
      <w:r>
        <w:rPr>
          <w:rFonts w:ascii="Calibri" w:hAnsi="Calibri" w:cs="Calibri"/>
          <w:color w:val="7D479B"/>
        </w:rPr>
        <w:t>Membership of Professional Bodies</w:t>
      </w:r>
    </w:p>
    <w:p w14:paraId="4F750A60" w14:textId="54BDBF4B" w:rsidR="004B37E8" w:rsidRPr="00C20D72" w:rsidRDefault="00C20D72" w:rsidP="004B37E8">
      <w:pPr>
        <w:rPr>
          <w:rStyle w:val="SubtleEmphasis"/>
          <w:rFonts w:ascii="Calibri" w:hAnsi="Calibri" w:cs="Calibri"/>
        </w:rPr>
      </w:pPr>
      <w:r w:rsidRPr="00C20D72">
        <w:rPr>
          <w:rStyle w:val="SubtleEmphasis"/>
          <w:rFonts w:ascii="Calibri" w:hAnsi="Calibri" w:cs="Calibri"/>
        </w:rPr>
        <w:t>(</w:t>
      </w:r>
      <w:r w:rsidR="004B37E8" w:rsidRPr="00C20D72">
        <w:rPr>
          <w:rStyle w:val="SubtleEmphasis"/>
          <w:rFonts w:ascii="Calibri" w:hAnsi="Calibri" w:cs="Calibri"/>
        </w:rPr>
        <w:t>If applicable</w:t>
      </w:r>
      <w:r w:rsidRPr="00C20D72">
        <w:rPr>
          <w:rStyle w:val="SubtleEmphasis"/>
          <w:rFonts w:ascii="Calibri" w:hAnsi="Calibri" w:cs="Calibri"/>
        </w:rPr>
        <w:t>)</w:t>
      </w:r>
    </w:p>
    <w:tbl>
      <w:tblPr>
        <w:tblW w:w="9067" w:type="dxa"/>
        <w:tblCellMar>
          <w:left w:w="0" w:type="dxa"/>
          <w:right w:w="0" w:type="dxa"/>
        </w:tblCellMar>
        <w:tblLook w:val="04A0" w:firstRow="1" w:lastRow="0" w:firstColumn="1" w:lastColumn="0" w:noHBand="0" w:noVBand="1"/>
      </w:tblPr>
      <w:tblGrid>
        <w:gridCol w:w="4533"/>
        <w:gridCol w:w="4534"/>
      </w:tblGrid>
      <w:tr w:rsidR="00D37C93" w14:paraId="07635637" w14:textId="77777777">
        <w:tc>
          <w:tcPr>
            <w:tcW w:w="4533" w:type="dxa"/>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37540B00" w14:textId="77777777" w:rsidR="00D37C93" w:rsidRDefault="00D37C93">
            <w:pPr>
              <w:spacing w:after="0"/>
              <w:rPr>
                <w:kern w:val="2"/>
                <w:lang w:eastAsia="en-IE"/>
                <w14:ligatures w14:val="standardContextual"/>
              </w:rPr>
            </w:pPr>
            <w:r>
              <w:rPr>
                <w:b/>
                <w:bCs/>
                <w:color w:val="000000"/>
              </w:rPr>
              <w:t>Professional Body</w:t>
            </w:r>
          </w:p>
        </w:tc>
        <w:tc>
          <w:tcPr>
            <w:tcW w:w="4534" w:type="dxa"/>
            <w:tcBorders>
              <w:top w:val="single" w:sz="8" w:space="0" w:color="auto"/>
              <w:left w:val="nil"/>
              <w:bottom w:val="single" w:sz="8" w:space="0" w:color="auto"/>
              <w:right w:val="single" w:sz="8" w:space="0" w:color="auto"/>
            </w:tcBorders>
            <w:shd w:val="clear" w:color="auto" w:fill="E3CEED"/>
            <w:tcMar>
              <w:top w:w="60" w:type="dxa"/>
              <w:left w:w="108" w:type="dxa"/>
              <w:bottom w:w="60" w:type="dxa"/>
              <w:right w:w="108" w:type="dxa"/>
            </w:tcMar>
            <w:hideMark/>
          </w:tcPr>
          <w:p w14:paraId="2E36CD00" w14:textId="77777777" w:rsidR="00D37C93" w:rsidRDefault="00D37C93">
            <w:pPr>
              <w:spacing w:after="0"/>
            </w:pPr>
            <w:r>
              <w:rPr>
                <w:b/>
                <w:bCs/>
                <w:color w:val="000000"/>
              </w:rPr>
              <w:t>Level of Membership and Membership Number</w:t>
            </w:r>
          </w:p>
        </w:tc>
      </w:tr>
      <w:tr w:rsidR="004B28A8" w14:paraId="1BFC7076" w14:textId="77777777" w:rsidTr="004B28A8">
        <w:trPr>
          <w:trHeight w:val="240"/>
        </w:trPr>
        <w:tc>
          <w:tcPr>
            <w:tcW w:w="0" w:type="auto"/>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6F10C299" w14:textId="77777777" w:rsidR="004B28A8" w:rsidRDefault="004B28A8">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108" w:type="dxa"/>
              <w:bottom w:w="60" w:type="dxa"/>
              <w:right w:w="108" w:type="dxa"/>
            </w:tcMar>
            <w:hideMark/>
          </w:tcPr>
          <w:p w14:paraId="71065BCB" w14:textId="77777777" w:rsidR="004B28A8" w:rsidRDefault="004B28A8"/>
        </w:tc>
      </w:tr>
      <w:tr w:rsidR="007D558F" w14:paraId="6814F79E"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33F9B8A1"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108" w:type="dxa"/>
              <w:bottom w:w="60" w:type="dxa"/>
              <w:right w:w="108" w:type="dxa"/>
            </w:tcMar>
            <w:hideMark/>
          </w:tcPr>
          <w:p w14:paraId="0E2CCF2F" w14:textId="77777777" w:rsidR="007D558F" w:rsidRDefault="007D558F"/>
        </w:tc>
      </w:tr>
      <w:tr w:rsidR="007D558F" w14:paraId="32E27B38"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75F90F33"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108" w:type="dxa"/>
              <w:bottom w:w="60" w:type="dxa"/>
              <w:right w:w="108" w:type="dxa"/>
            </w:tcMar>
            <w:hideMark/>
          </w:tcPr>
          <w:p w14:paraId="6EC912C8" w14:textId="77777777" w:rsidR="007D558F" w:rsidRDefault="007D558F"/>
        </w:tc>
      </w:tr>
      <w:tr w:rsidR="007D558F" w14:paraId="15096499" w14:textId="77777777" w:rsidTr="007D558F">
        <w:trPr>
          <w:trHeight w:val="240"/>
        </w:trPr>
        <w:tc>
          <w:tcPr>
            <w:tcW w:w="0" w:type="auto"/>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28CDA602"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108" w:type="dxa"/>
              <w:bottom w:w="60" w:type="dxa"/>
              <w:right w:w="108" w:type="dxa"/>
            </w:tcMar>
            <w:hideMark/>
          </w:tcPr>
          <w:p w14:paraId="7466564B" w14:textId="77777777" w:rsidR="007D558F" w:rsidRDefault="007D558F"/>
        </w:tc>
      </w:tr>
      <w:tr w:rsidR="004B28A8" w14:paraId="251A8B81" w14:textId="77777777" w:rsidTr="004B28A8">
        <w:trPr>
          <w:trHeight w:val="240"/>
        </w:trPr>
        <w:tc>
          <w:tcPr>
            <w:tcW w:w="0" w:type="auto"/>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142BE179" w14:textId="77777777" w:rsidR="004B28A8" w:rsidRDefault="004B28A8">
            <w:pPr>
              <w:spacing w:after="0"/>
              <w:rPr>
                <w:kern w:val="2"/>
                <w:lang w:eastAsia="en-IE"/>
                <w14:ligatures w14:val="standardContextual"/>
              </w:rPr>
            </w:pPr>
            <w:r>
              <w:t>Add rows as necessary.</w:t>
            </w:r>
          </w:p>
        </w:tc>
        <w:tc>
          <w:tcPr>
            <w:tcW w:w="0" w:type="auto"/>
            <w:tcBorders>
              <w:top w:val="nil"/>
              <w:left w:val="nil"/>
              <w:bottom w:val="single" w:sz="8" w:space="0" w:color="auto"/>
              <w:right w:val="single" w:sz="8" w:space="0" w:color="auto"/>
            </w:tcBorders>
            <w:tcMar>
              <w:top w:w="60" w:type="dxa"/>
              <w:left w:w="108" w:type="dxa"/>
              <w:bottom w:w="60" w:type="dxa"/>
              <w:right w:w="108" w:type="dxa"/>
            </w:tcMar>
            <w:hideMark/>
          </w:tcPr>
          <w:p w14:paraId="72759D25" w14:textId="77777777" w:rsidR="004B28A8" w:rsidRDefault="004B28A8"/>
        </w:tc>
      </w:tr>
    </w:tbl>
    <w:p w14:paraId="38717E00" w14:textId="77777777" w:rsidR="004B37E8" w:rsidRDefault="004B37E8" w:rsidP="004B37E8">
      <w:pPr>
        <w:rPr>
          <w:rFonts w:ascii="Calibri" w:hAnsi="Calibri" w:cs="Calibri"/>
        </w:rPr>
      </w:pPr>
    </w:p>
    <w:p w14:paraId="34183955" w14:textId="77777777" w:rsidR="00AE5DA8" w:rsidRDefault="00AE5DA8" w:rsidP="00AE5DA8">
      <w:pPr>
        <w:pStyle w:val="Heading1"/>
        <w:rPr>
          <w:kern w:val="36"/>
          <w:lang w:eastAsia="en-IE"/>
          <w14:ligatures w14:val="standardContextual"/>
        </w:rPr>
      </w:pPr>
      <w:r>
        <w:rPr>
          <w:rFonts w:ascii="Calibri" w:hAnsi="Calibri" w:cs="Calibri"/>
          <w:color w:val="7D479B"/>
        </w:rPr>
        <w:t>Essential and Desirable Criteria</w:t>
      </w:r>
    </w:p>
    <w:p w14:paraId="455CEF14" w14:textId="6143D605" w:rsidR="006B055C" w:rsidRPr="00C20D72" w:rsidRDefault="006B055C" w:rsidP="006B055C">
      <w:pPr>
        <w:spacing w:line="240" w:lineRule="auto"/>
        <w:rPr>
          <w:rStyle w:val="SubtleEmphasis"/>
          <w:rFonts w:ascii="Calibri" w:hAnsi="Calibri" w:cs="Calibri"/>
          <w:color w:val="000000" w:themeColor="text1"/>
          <w:sz w:val="21"/>
          <w:szCs w:val="21"/>
        </w:rPr>
      </w:pPr>
      <w:r w:rsidRPr="00C20D72">
        <w:rPr>
          <w:rStyle w:val="SubtleEmphasis"/>
          <w:rFonts w:ascii="Calibri" w:hAnsi="Calibri" w:cs="Calibri"/>
          <w:color w:val="000000" w:themeColor="text1"/>
          <w:sz w:val="21"/>
          <w:szCs w:val="21"/>
        </w:rPr>
        <w:t>For each of the criteria, briefly describe what you consider to be a good example of demonstrating your ability in this area.</w:t>
      </w:r>
    </w:p>
    <w:p w14:paraId="2B1970FA" w14:textId="194C9C39" w:rsidR="006B055C" w:rsidRDefault="006B055C" w:rsidP="006B055C">
      <w:pPr>
        <w:rPr>
          <w:rFonts w:ascii="Calibri" w:hAnsi="Calibri" w:cs="Calibri"/>
          <w:color w:val="000000" w:themeColor="text1"/>
          <w:sz w:val="21"/>
          <w:szCs w:val="21"/>
        </w:rPr>
      </w:pPr>
      <w:r w:rsidRPr="00C20D72">
        <w:rPr>
          <w:rFonts w:ascii="Calibri" w:hAnsi="Calibri" w:cs="Calibri"/>
          <w:color w:val="000000" w:themeColor="text1"/>
          <w:sz w:val="21"/>
          <w:szCs w:val="21"/>
        </w:rPr>
        <w:t>Please briefly describe specific instances or experiences in your professional career where you have demonstrated the key essential criteria for this position. Include examples that illustrate your skills, knowledge, and abilities relevant to each criterion.</w:t>
      </w:r>
    </w:p>
    <w:p w14:paraId="220315F1" w14:textId="77777777" w:rsidR="00AE5DA8" w:rsidRDefault="00AE5DA8">
      <w:pPr>
        <w:pStyle w:val="Heading1"/>
        <w:rPr>
          <w:kern w:val="36"/>
          <w:lang w:eastAsia="en-IE"/>
          <w14:ligatures w14:val="standardContextual"/>
        </w:rPr>
      </w:pPr>
      <w:r>
        <w:rPr>
          <w:rFonts w:ascii="Calibri" w:hAnsi="Calibri" w:cs="Calibri"/>
          <w:color w:val="7D479B"/>
        </w:rPr>
        <w:t>Essential Criteria</w:t>
      </w:r>
    </w:p>
    <w:p w14:paraId="486F2573" w14:textId="23CDBDAB" w:rsidR="00CB27DB" w:rsidRPr="00BD5C4B" w:rsidRDefault="00CB27DB" w:rsidP="00B8657F"/>
    <w:tbl>
      <w:tblPr>
        <w:tblW w:w="9067" w:type="dxa"/>
        <w:tblCellMar>
          <w:left w:w="0" w:type="dxa"/>
          <w:right w:w="0" w:type="dxa"/>
        </w:tblCellMar>
        <w:tblLook w:val="04A0" w:firstRow="1" w:lastRow="0" w:firstColumn="1" w:lastColumn="0" w:noHBand="0" w:noVBand="1"/>
      </w:tblPr>
      <w:tblGrid>
        <w:gridCol w:w="9067"/>
      </w:tblGrid>
      <w:tr w:rsidR="00D37C93" w14:paraId="776D6B83" w14:textId="77777777">
        <w:tc>
          <w:tcPr>
            <w:tcW w:w="9067" w:type="dxa"/>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681F6A7A" w14:textId="77777777" w:rsidR="00D37C93" w:rsidRDefault="00D37C93">
            <w:pPr>
              <w:spacing w:after="0"/>
              <w:rPr>
                <w:kern w:val="2"/>
                <w:lang w:eastAsia="en-IE"/>
                <w14:ligatures w14:val="standardContextual"/>
              </w:rPr>
            </w:pPr>
            <w:r>
              <w:rPr>
                <w:b/>
                <w:bCs/>
                <w:color w:val="7D479B"/>
                <w:sz w:val="26"/>
                <w:szCs w:val="26"/>
              </w:rPr>
              <w:t>Education and Qualifications</w:t>
            </w:r>
          </w:p>
          <w:p w14:paraId="1844BBD7" w14:textId="77777777" w:rsidR="00D37C93" w:rsidRDefault="00D37C93">
            <w:pPr>
              <w:spacing w:after="0"/>
            </w:pPr>
            <w:r>
              <w:rPr>
                <w:b/>
                <w:bCs/>
                <w:color w:val="000000"/>
              </w:rPr>
              <w:t xml:space="preserve">Please demonstrate how you meet the following criteria </w:t>
            </w:r>
            <w:r>
              <w:rPr>
                <w:b/>
                <w:bCs/>
                <w:color w:val="000000"/>
                <w:sz w:val="20"/>
                <w:szCs w:val="20"/>
              </w:rPr>
              <w:t>(max 200 words):</w:t>
            </w:r>
          </w:p>
          <w:p w14:paraId="1FE6E1B4" w14:textId="77777777" w:rsidR="00D37C93" w:rsidRDefault="00D37C93">
            <w:pPr>
              <w:spacing w:after="0"/>
            </w:pPr>
            <w:r>
              <w:rPr>
                <w:color w:val="000000"/>
                <w:sz w:val="20"/>
                <w:szCs w:val="20"/>
              </w:rPr>
              <w:t>A third-level or professional qualification at Level 8 or higher on the National Framework of Qualifications in a discipline relevant to the role (e.g. Risk Management, Cybersecurity, Business Information Systems, or a related field).</w:t>
            </w:r>
          </w:p>
        </w:tc>
      </w:tr>
      <w:tr w:rsidR="00D37C93" w14:paraId="2E94ABC6" w14:textId="77777777">
        <w:trPr>
          <w:trHeight w:val="1400"/>
        </w:trPr>
        <w:tc>
          <w:tcPr>
            <w:tcW w:w="9067" w:type="dxa"/>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3BC2787A" w14:textId="77777777" w:rsidR="00D37C93" w:rsidRDefault="00D37C93">
            <w:pPr>
              <w:spacing w:after="0"/>
            </w:pPr>
            <w:r>
              <w:rPr>
                <w:i/>
                <w:iCs/>
                <w:color w:val="404040"/>
              </w:rPr>
              <w:t>Candidate response:</w:t>
            </w:r>
          </w:p>
        </w:tc>
      </w:tr>
    </w:tbl>
    <w:p w14:paraId="0CA005C6" w14:textId="77777777" w:rsidR="004B28A8" w:rsidRDefault="004B28A8">
      <w:pPr>
        <w:rPr>
          <w:kern w:val="2"/>
          <w:lang w:eastAsia="en-IE"/>
          <w14:ligatures w14:val="standardContextual"/>
        </w:rPr>
      </w:pPr>
    </w:p>
    <w:p w14:paraId="362B2A9A" w14:textId="2A6DD5CE" w:rsidR="006609AA" w:rsidRDefault="006609AA" w:rsidP="006609AA">
      <w:pPr>
        <w:spacing w:line="240" w:lineRule="auto"/>
        <w:rPr>
          <w:rFonts w:ascii="Calibri" w:hAnsi="Calibri" w:cs="Calibri"/>
          <w:color w:val="000000" w:themeColor="text1"/>
          <w:sz w:val="21"/>
          <w:szCs w:val="21"/>
        </w:rPr>
      </w:pPr>
    </w:p>
    <w:tbl>
      <w:tblPr>
        <w:tblW w:w="9067" w:type="dxa"/>
        <w:tblCellMar>
          <w:left w:w="0" w:type="dxa"/>
          <w:right w:w="0" w:type="dxa"/>
        </w:tblCellMar>
        <w:tblLook w:val="04A0" w:firstRow="1" w:lastRow="0" w:firstColumn="1" w:lastColumn="0" w:noHBand="0" w:noVBand="1"/>
      </w:tblPr>
      <w:tblGrid>
        <w:gridCol w:w="9067"/>
      </w:tblGrid>
      <w:tr w:rsidR="004B28A8" w14:paraId="21D82782" w14:textId="77777777">
        <w:tc>
          <w:tcPr>
            <w:tcW w:w="9067" w:type="dxa"/>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289973EA" w14:textId="77777777" w:rsidR="004B28A8" w:rsidRDefault="004B28A8">
            <w:pPr>
              <w:spacing w:after="0"/>
              <w:rPr>
                <w:kern w:val="2"/>
                <w:lang w:eastAsia="en-IE"/>
                <w14:ligatures w14:val="standardContextual"/>
              </w:rPr>
            </w:pPr>
            <w:r>
              <w:rPr>
                <w:b/>
                <w:bCs/>
                <w:color w:val="7D479B"/>
                <w:sz w:val="26"/>
                <w:szCs w:val="26"/>
              </w:rPr>
              <w:lastRenderedPageBreak/>
              <w:t>Knowledge and Skills</w:t>
            </w:r>
          </w:p>
          <w:p w14:paraId="22009646" w14:textId="77777777" w:rsidR="004B28A8" w:rsidRDefault="004B28A8">
            <w:pPr>
              <w:spacing w:after="0"/>
            </w:pPr>
            <w:r>
              <w:rPr>
                <w:b/>
                <w:bCs/>
                <w:color w:val="000000"/>
              </w:rPr>
              <w:t xml:space="preserve">Please demonstrate with examples how you meet each of the following criteria </w:t>
            </w:r>
            <w:r>
              <w:rPr>
                <w:b/>
                <w:bCs/>
                <w:color w:val="000000"/>
                <w:sz w:val="20"/>
                <w:szCs w:val="20"/>
              </w:rPr>
              <w:t>(max 800 words):</w:t>
            </w:r>
          </w:p>
          <w:p w14:paraId="0B91D319" w14:textId="77777777" w:rsidR="004B28A8" w:rsidRDefault="004B28A8" w:rsidP="004B28A8">
            <w:pPr>
              <w:pStyle w:val="ListParagraph"/>
              <w:numPr>
                <w:ilvl w:val="0"/>
                <w:numId w:val="29"/>
              </w:numPr>
              <w:spacing w:line="256" w:lineRule="auto"/>
              <w:contextualSpacing w:val="0"/>
              <w:rPr>
                <w:color w:val="000000"/>
              </w:rPr>
            </w:pPr>
            <w:r>
              <w:rPr>
                <w:color w:val="000000"/>
              </w:rPr>
              <w:t xml:space="preserve">Strong understanding of the </w:t>
            </w:r>
            <w:r>
              <w:rPr>
                <w:b/>
                <w:bCs/>
                <w:color w:val="000000"/>
              </w:rPr>
              <w:t>legislative and regulatory environment</w:t>
            </w:r>
            <w:r>
              <w:rPr>
                <w:color w:val="000000"/>
              </w:rPr>
              <w:t xml:space="preserve"> in the public sector, including the CRR’s compliance and enforcement functions (or the ability to rapidly acquire this knowledge).</w:t>
            </w:r>
          </w:p>
          <w:p w14:paraId="745C2D7C" w14:textId="77777777" w:rsidR="004B28A8" w:rsidRDefault="004B28A8" w:rsidP="004B28A8">
            <w:pPr>
              <w:pStyle w:val="ListParagraph"/>
              <w:numPr>
                <w:ilvl w:val="0"/>
                <w:numId w:val="29"/>
              </w:numPr>
              <w:spacing w:line="256" w:lineRule="auto"/>
              <w:contextualSpacing w:val="0"/>
              <w:rPr>
                <w:color w:val="000000"/>
              </w:rPr>
            </w:pPr>
            <w:r>
              <w:rPr>
                <w:color w:val="000000"/>
              </w:rPr>
              <w:t>In-depth knowledge of cybersecurity regulations, frameworks, and best practices relevant to critical infrastructure and digital resilience.</w:t>
            </w:r>
          </w:p>
          <w:p w14:paraId="0F49F239" w14:textId="77777777" w:rsidR="004B28A8" w:rsidRDefault="004B28A8" w:rsidP="004B28A8">
            <w:pPr>
              <w:pStyle w:val="ListParagraph"/>
              <w:numPr>
                <w:ilvl w:val="0"/>
                <w:numId w:val="29"/>
              </w:numPr>
              <w:spacing w:line="256" w:lineRule="auto"/>
              <w:contextualSpacing w:val="0"/>
              <w:rPr>
                <w:color w:val="000000"/>
              </w:rPr>
            </w:pPr>
            <w:r>
              <w:rPr>
                <w:color w:val="000000"/>
              </w:rPr>
              <w:t>Excellent written and verbal communication skills, with the ability to build effective relationships internally and with external stakeholders.</w:t>
            </w:r>
          </w:p>
          <w:p w14:paraId="22DE3812" w14:textId="77777777" w:rsidR="004B28A8" w:rsidRDefault="004B28A8" w:rsidP="004B28A8">
            <w:pPr>
              <w:pStyle w:val="ListParagraph"/>
              <w:numPr>
                <w:ilvl w:val="0"/>
                <w:numId w:val="29"/>
              </w:numPr>
              <w:spacing w:line="256" w:lineRule="auto"/>
              <w:contextualSpacing w:val="0"/>
              <w:rPr>
                <w:color w:val="000000"/>
              </w:rPr>
            </w:pPr>
            <w:r>
              <w:rPr>
                <w:color w:val="000000"/>
              </w:rPr>
              <w:t>Ability to lead, manage and develop a team, including planning work and supporting professional development.</w:t>
            </w:r>
          </w:p>
          <w:p w14:paraId="4219C954" w14:textId="77777777" w:rsidR="004B28A8" w:rsidRDefault="004B28A8" w:rsidP="004B28A8">
            <w:pPr>
              <w:pStyle w:val="ListParagraph"/>
              <w:numPr>
                <w:ilvl w:val="0"/>
                <w:numId w:val="29"/>
              </w:numPr>
              <w:spacing w:line="256" w:lineRule="auto"/>
              <w:contextualSpacing w:val="0"/>
              <w:rPr>
                <w:color w:val="000000"/>
              </w:rPr>
            </w:pPr>
            <w:r>
              <w:rPr>
                <w:color w:val="000000"/>
              </w:rPr>
              <w:t>Experience conducting or supporting audits/assessments, preparing evidence-based findings, and drafting clear reports and recommendations.</w:t>
            </w:r>
          </w:p>
          <w:p w14:paraId="724D7D98" w14:textId="77777777" w:rsidR="004B28A8" w:rsidRDefault="004B28A8" w:rsidP="004B28A8">
            <w:pPr>
              <w:pStyle w:val="ListParagraph"/>
              <w:numPr>
                <w:ilvl w:val="0"/>
                <w:numId w:val="29"/>
              </w:numPr>
              <w:spacing w:line="256" w:lineRule="auto"/>
              <w:contextualSpacing w:val="0"/>
              <w:rPr>
                <w:color w:val="000000"/>
              </w:rPr>
            </w:pPr>
            <w:r>
              <w:rPr>
                <w:color w:val="000000"/>
              </w:rPr>
              <w:t>A proven track record of delivering outcomes to deadlines in a technical, regulated, or risk-based environment.</w:t>
            </w:r>
          </w:p>
        </w:tc>
      </w:tr>
      <w:tr w:rsidR="004B28A8" w14:paraId="7E2B14AE" w14:textId="77777777">
        <w:trPr>
          <w:trHeight w:val="2000"/>
        </w:trPr>
        <w:tc>
          <w:tcPr>
            <w:tcW w:w="9067" w:type="dxa"/>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7C70604B" w14:textId="77777777" w:rsidR="004B28A8" w:rsidRDefault="004B28A8">
            <w:pPr>
              <w:spacing w:after="0"/>
            </w:pPr>
            <w:r>
              <w:rPr>
                <w:i/>
                <w:iCs/>
                <w:color w:val="404040"/>
              </w:rPr>
              <w:t>Candidate response:</w:t>
            </w:r>
          </w:p>
        </w:tc>
      </w:tr>
    </w:tbl>
    <w:p w14:paraId="192F8630" w14:textId="77777777" w:rsidR="004B28A8" w:rsidRDefault="004B28A8">
      <w:pPr>
        <w:rPr>
          <w:kern w:val="2"/>
          <w:lang w:eastAsia="en-IE"/>
          <w14:ligatures w14:val="standardContextual"/>
        </w:rPr>
      </w:pPr>
    </w:p>
    <w:tbl>
      <w:tblPr>
        <w:tblW w:w="9067" w:type="dxa"/>
        <w:tblCellMar>
          <w:left w:w="0" w:type="dxa"/>
          <w:right w:w="0" w:type="dxa"/>
        </w:tblCellMar>
        <w:tblLook w:val="04A0" w:firstRow="1" w:lastRow="0" w:firstColumn="1" w:lastColumn="0" w:noHBand="0" w:noVBand="1"/>
      </w:tblPr>
      <w:tblGrid>
        <w:gridCol w:w="9067"/>
      </w:tblGrid>
      <w:tr w:rsidR="004B28A8" w14:paraId="7698879E" w14:textId="77777777">
        <w:tc>
          <w:tcPr>
            <w:tcW w:w="9067" w:type="dxa"/>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2009EA83" w14:textId="77777777" w:rsidR="004B28A8" w:rsidRDefault="004B28A8">
            <w:pPr>
              <w:spacing w:after="0"/>
              <w:rPr>
                <w:kern w:val="2"/>
                <w:lang w:eastAsia="en-IE"/>
                <w14:ligatures w14:val="standardContextual"/>
              </w:rPr>
            </w:pPr>
            <w:r>
              <w:rPr>
                <w:b/>
                <w:bCs/>
                <w:color w:val="7D479B"/>
                <w:sz w:val="26"/>
                <w:szCs w:val="26"/>
              </w:rPr>
              <w:t>Experience</w:t>
            </w:r>
          </w:p>
          <w:p w14:paraId="377667ED" w14:textId="77777777" w:rsidR="004B28A8" w:rsidRDefault="004B28A8">
            <w:pPr>
              <w:spacing w:after="0"/>
            </w:pPr>
            <w:r>
              <w:rPr>
                <w:b/>
                <w:bCs/>
                <w:color w:val="000000"/>
              </w:rPr>
              <w:t xml:space="preserve">Please demonstrate how you meet the following criteria </w:t>
            </w:r>
            <w:r>
              <w:rPr>
                <w:b/>
                <w:bCs/>
                <w:color w:val="000000"/>
                <w:sz w:val="20"/>
                <w:szCs w:val="20"/>
              </w:rPr>
              <w:t>(max 200 words):</w:t>
            </w:r>
          </w:p>
          <w:p w14:paraId="547DBBC0" w14:textId="77777777" w:rsidR="004B28A8" w:rsidRDefault="004B28A8">
            <w:pPr>
              <w:spacing w:after="0"/>
            </w:pPr>
            <w:r>
              <w:rPr>
                <w:color w:val="000000"/>
              </w:rPr>
              <w:t>A minimum of three years' relevant experience in cybersecurity governance, risk management, or compliance, demonstrating strong operational and organisational skills.</w:t>
            </w:r>
          </w:p>
        </w:tc>
      </w:tr>
      <w:tr w:rsidR="004B28A8" w14:paraId="5AF684AD" w14:textId="77777777">
        <w:trPr>
          <w:trHeight w:val="1400"/>
        </w:trPr>
        <w:tc>
          <w:tcPr>
            <w:tcW w:w="9067" w:type="dxa"/>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5497B48E" w14:textId="77777777" w:rsidR="004B28A8" w:rsidRDefault="004B28A8">
            <w:pPr>
              <w:spacing w:after="0"/>
            </w:pPr>
            <w:r>
              <w:rPr>
                <w:i/>
                <w:iCs/>
                <w:color w:val="404040"/>
              </w:rPr>
              <w:t>Candidate response:</w:t>
            </w:r>
          </w:p>
        </w:tc>
      </w:tr>
    </w:tbl>
    <w:p w14:paraId="6088F61F" w14:textId="77777777" w:rsidR="00AE5DA8" w:rsidRDefault="00AE5DA8">
      <w:pPr>
        <w:rPr>
          <w:kern w:val="2"/>
          <w:lang w:eastAsia="en-IE"/>
          <w14:ligatures w14:val="standardContextual"/>
        </w:rPr>
      </w:pPr>
    </w:p>
    <w:p w14:paraId="2D5F15CE" w14:textId="5A770F80" w:rsidR="007F17A4" w:rsidRPr="00983001" w:rsidRDefault="007F17A4" w:rsidP="007F17A4">
      <w:pPr>
        <w:pStyle w:val="Heading1"/>
        <w:rPr>
          <w:rFonts w:ascii="Calibri" w:hAnsi="Calibri" w:cs="Calibri"/>
          <w:color w:val="7D479B"/>
        </w:rPr>
      </w:pPr>
      <w:r w:rsidRPr="00983001">
        <w:rPr>
          <w:rFonts w:ascii="Calibri" w:hAnsi="Calibri" w:cs="Calibri"/>
          <w:color w:val="7D479B"/>
        </w:rPr>
        <w:t>Desirable Criteria</w:t>
      </w:r>
    </w:p>
    <w:p w14:paraId="33D449CB" w14:textId="6A6C3313" w:rsidR="007F17A4" w:rsidRDefault="007F17A4" w:rsidP="007F17A4">
      <w:pPr>
        <w:rPr>
          <w:rFonts w:ascii="Calibri" w:hAnsi="Calibri" w:cs="Calibri"/>
          <w:i/>
          <w:iCs/>
          <w:sz w:val="21"/>
          <w:szCs w:val="21"/>
        </w:rPr>
      </w:pPr>
    </w:p>
    <w:tbl>
      <w:tblPr>
        <w:tblW w:w="9067" w:type="dxa"/>
        <w:tblCellMar>
          <w:left w:w="0" w:type="dxa"/>
          <w:right w:w="0" w:type="dxa"/>
        </w:tblCellMar>
        <w:tblLook w:val="04A0" w:firstRow="1" w:lastRow="0" w:firstColumn="1" w:lastColumn="0" w:noHBand="0" w:noVBand="1"/>
      </w:tblPr>
      <w:tblGrid>
        <w:gridCol w:w="9067"/>
      </w:tblGrid>
      <w:tr w:rsidR="00D37C93" w14:paraId="0BB3031C" w14:textId="77777777">
        <w:tc>
          <w:tcPr>
            <w:tcW w:w="9067" w:type="dxa"/>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26BE9606" w14:textId="77777777" w:rsidR="00D37C93" w:rsidRDefault="00D37C93">
            <w:pPr>
              <w:spacing w:after="0"/>
              <w:rPr>
                <w:kern w:val="2"/>
                <w:lang w:eastAsia="en-IE"/>
                <w14:ligatures w14:val="standardContextual"/>
              </w:rPr>
            </w:pPr>
            <w:r>
              <w:rPr>
                <w:b/>
                <w:bCs/>
                <w:color w:val="000000"/>
              </w:rPr>
              <w:t xml:space="preserve">Please demonstrate with examples how you meet any or </w:t>
            </w:r>
            <w:proofErr w:type="gramStart"/>
            <w:r>
              <w:rPr>
                <w:b/>
                <w:bCs/>
                <w:color w:val="000000"/>
              </w:rPr>
              <w:t>all of</w:t>
            </w:r>
            <w:proofErr w:type="gramEnd"/>
            <w:r>
              <w:rPr>
                <w:b/>
                <w:bCs/>
                <w:color w:val="000000"/>
              </w:rPr>
              <w:t xml:space="preserve"> the desirable criteria </w:t>
            </w:r>
            <w:r>
              <w:rPr>
                <w:b/>
                <w:bCs/>
                <w:color w:val="000000"/>
                <w:sz w:val="20"/>
                <w:szCs w:val="20"/>
              </w:rPr>
              <w:t>(max 600 words):</w:t>
            </w:r>
          </w:p>
          <w:p w14:paraId="788E1F12" w14:textId="77777777" w:rsidR="00D37C93" w:rsidRPr="00D37C93" w:rsidRDefault="00D37C93" w:rsidP="00D37C93">
            <w:pPr>
              <w:pStyle w:val="ListParagraph"/>
              <w:numPr>
                <w:ilvl w:val="0"/>
                <w:numId w:val="27"/>
              </w:numPr>
              <w:rPr>
                <w:color w:val="000000"/>
              </w:rPr>
            </w:pPr>
            <w:r w:rsidRPr="00D37C93">
              <w:rPr>
                <w:color w:val="000000"/>
              </w:rPr>
              <w:lastRenderedPageBreak/>
              <w:t xml:space="preserve">Relevant professional certifications, such as </w:t>
            </w:r>
            <w:r w:rsidRPr="00D37C93">
              <w:rPr>
                <w:b/>
                <w:bCs/>
                <w:color w:val="000000"/>
              </w:rPr>
              <w:t>Information Security Manager, Information Security Auditor, CISSP, or Risk and Information Systems Control.</w:t>
            </w:r>
          </w:p>
          <w:p w14:paraId="7F4AF866" w14:textId="77777777" w:rsidR="00D37C93" w:rsidRDefault="00D37C93" w:rsidP="00D37C93">
            <w:pPr>
              <w:pStyle w:val="ListParagraph"/>
              <w:numPr>
                <w:ilvl w:val="0"/>
                <w:numId w:val="27"/>
              </w:numPr>
              <w:rPr>
                <w:color w:val="000000"/>
              </w:rPr>
            </w:pPr>
            <w:r>
              <w:rPr>
                <w:color w:val="000000"/>
              </w:rPr>
              <w:t xml:space="preserve">Experience in </w:t>
            </w:r>
            <w:r>
              <w:rPr>
                <w:b/>
                <w:bCs/>
                <w:color w:val="000000"/>
              </w:rPr>
              <w:t>security audits, risk assessments, compliance reporting, or lead auditing roles in IT/organisational resilience.</w:t>
            </w:r>
          </w:p>
          <w:p w14:paraId="7A285737" w14:textId="77777777" w:rsidR="00D37C93" w:rsidRDefault="00D37C93" w:rsidP="00D37C93">
            <w:pPr>
              <w:pStyle w:val="ListParagraph"/>
              <w:numPr>
                <w:ilvl w:val="0"/>
                <w:numId w:val="27"/>
              </w:numPr>
              <w:rPr>
                <w:color w:val="000000"/>
              </w:rPr>
            </w:pPr>
            <w:r>
              <w:rPr>
                <w:color w:val="000000"/>
              </w:rPr>
              <w:t>Knowledge of Operational Technology (OT) or industrial control system environments.</w:t>
            </w:r>
          </w:p>
          <w:p w14:paraId="78A6C40D" w14:textId="77777777" w:rsidR="00D37C93" w:rsidRDefault="00D37C93" w:rsidP="00D37C93">
            <w:pPr>
              <w:pStyle w:val="ListParagraph"/>
              <w:numPr>
                <w:ilvl w:val="0"/>
                <w:numId w:val="27"/>
              </w:numPr>
              <w:rPr>
                <w:color w:val="000000"/>
              </w:rPr>
            </w:pPr>
            <w:r>
              <w:rPr>
                <w:color w:val="000000"/>
              </w:rPr>
              <w:t>Experience in the transport sector or other regulated high-risk industries.</w:t>
            </w:r>
          </w:p>
          <w:p w14:paraId="30BC164B" w14:textId="77777777" w:rsidR="00D37C93" w:rsidRDefault="00D37C93" w:rsidP="00D37C93">
            <w:pPr>
              <w:pStyle w:val="ListParagraph"/>
              <w:numPr>
                <w:ilvl w:val="0"/>
                <w:numId w:val="27"/>
              </w:numPr>
              <w:rPr>
                <w:color w:val="000000"/>
              </w:rPr>
            </w:pPr>
            <w:r>
              <w:rPr>
                <w:color w:val="000000"/>
              </w:rPr>
              <w:t xml:space="preserve">Demonstrated commitment to </w:t>
            </w:r>
            <w:r>
              <w:rPr>
                <w:b/>
                <w:bCs/>
                <w:color w:val="000000"/>
              </w:rPr>
              <w:t>continuing professional development</w:t>
            </w:r>
            <w:r>
              <w:rPr>
                <w:color w:val="000000"/>
              </w:rPr>
              <w:t>, including postgraduate qualifications.</w:t>
            </w:r>
          </w:p>
          <w:p w14:paraId="3AB0008E" w14:textId="77777777" w:rsidR="00D37C93" w:rsidRDefault="00D37C93" w:rsidP="00D37C93">
            <w:pPr>
              <w:pStyle w:val="ListParagraph"/>
              <w:numPr>
                <w:ilvl w:val="0"/>
                <w:numId w:val="27"/>
              </w:numPr>
              <w:rPr>
                <w:color w:val="000000"/>
              </w:rPr>
            </w:pPr>
            <w:r>
              <w:rPr>
                <w:color w:val="000000"/>
              </w:rPr>
              <w:t>Strong analytical and decision-making skills, with the capacity to interpret complex data to address issues impacting cybersecurity, resilience, and regulatory compliance.</w:t>
            </w:r>
          </w:p>
          <w:p w14:paraId="0D12221A" w14:textId="77777777" w:rsidR="00D37C93" w:rsidRDefault="00D37C93" w:rsidP="00D37C93">
            <w:pPr>
              <w:pStyle w:val="ListParagraph"/>
              <w:numPr>
                <w:ilvl w:val="0"/>
                <w:numId w:val="27"/>
              </w:numPr>
              <w:rPr>
                <w:color w:val="000000"/>
              </w:rPr>
            </w:pPr>
            <w:r>
              <w:rPr>
                <w:color w:val="000000"/>
              </w:rPr>
              <w:t>Proficiency in standard office applications, including Microsoft Word, Excel, and PowerPoint.</w:t>
            </w:r>
          </w:p>
        </w:tc>
      </w:tr>
      <w:tr w:rsidR="00D37C93" w14:paraId="082ADC8F" w14:textId="77777777">
        <w:trPr>
          <w:trHeight w:val="2200"/>
        </w:trPr>
        <w:tc>
          <w:tcPr>
            <w:tcW w:w="9067" w:type="dxa"/>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6D8AFD78" w14:textId="77777777" w:rsidR="00D37C93" w:rsidRDefault="00D37C93">
            <w:pPr>
              <w:spacing w:after="0"/>
            </w:pPr>
            <w:r>
              <w:rPr>
                <w:i/>
                <w:iCs/>
                <w:color w:val="404040"/>
              </w:rPr>
              <w:lastRenderedPageBreak/>
              <w:t>Candidate response:</w:t>
            </w:r>
          </w:p>
        </w:tc>
      </w:tr>
    </w:tbl>
    <w:p w14:paraId="433F87A7" w14:textId="77777777" w:rsidR="00AE5DA8" w:rsidRDefault="00AE5DA8">
      <w:pPr>
        <w:pStyle w:val="Heading1"/>
        <w:rPr>
          <w:kern w:val="36"/>
          <w:lang w:eastAsia="en-IE"/>
          <w14:ligatures w14:val="standardContextual"/>
        </w:rPr>
      </w:pPr>
      <w:r>
        <w:rPr>
          <w:rFonts w:ascii="Calibri" w:hAnsi="Calibri" w:cs="Calibri"/>
          <w:color w:val="7D479B"/>
        </w:rPr>
        <w:t>General Information</w:t>
      </w:r>
    </w:p>
    <w:p w14:paraId="0C70C123" w14:textId="77777777" w:rsidR="009940E3" w:rsidRPr="009940E3" w:rsidRDefault="009940E3" w:rsidP="009940E3">
      <w:pPr>
        <w:spacing w:line="256" w:lineRule="auto"/>
        <w:rPr>
          <w:rFonts w:ascii="Calibri" w:eastAsia="Calibri" w:hAnsi="Calibri" w:cs="Calibri"/>
        </w:rPr>
      </w:pPr>
    </w:p>
    <w:tbl>
      <w:tblPr>
        <w:tblW w:w="9067" w:type="dxa"/>
        <w:tblCellMar>
          <w:left w:w="0" w:type="dxa"/>
          <w:right w:w="0" w:type="dxa"/>
        </w:tblCellMar>
        <w:tblLook w:val="04A0" w:firstRow="1" w:lastRow="0" w:firstColumn="1" w:lastColumn="0" w:noHBand="0" w:noVBand="1"/>
      </w:tblPr>
      <w:tblGrid>
        <w:gridCol w:w="5382"/>
        <w:gridCol w:w="3685"/>
      </w:tblGrid>
      <w:tr w:rsidR="00AE5DA8" w14:paraId="14FC66DC" w14:textId="77777777">
        <w:tc>
          <w:tcPr>
            <w:tcW w:w="5382" w:type="dxa"/>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69B5BB35" w14:textId="77777777" w:rsidR="00AE5DA8" w:rsidRPr="004B28A8" w:rsidRDefault="00AE5DA8">
            <w:pPr>
              <w:spacing w:after="0"/>
              <w:rPr>
                <w:kern w:val="2"/>
                <w:lang w:eastAsia="en-IE"/>
                <w14:ligatures w14:val="standardContextual"/>
              </w:rPr>
            </w:pPr>
            <w:r w:rsidRPr="004B28A8">
              <w:rPr>
                <w:color w:val="000000"/>
              </w:rPr>
              <w:t>Do you have the right to work in Ireland or the European Union?</w:t>
            </w:r>
          </w:p>
          <w:p w14:paraId="7BDBBFB6" w14:textId="77777777" w:rsidR="00AE5DA8" w:rsidRPr="004B28A8" w:rsidRDefault="00AE5DA8">
            <w:pPr>
              <w:spacing w:after="0"/>
            </w:pPr>
          </w:p>
          <w:p w14:paraId="385692B1" w14:textId="77777777" w:rsidR="00AE5DA8" w:rsidRPr="004B28A8" w:rsidRDefault="00AE5DA8">
            <w:pPr>
              <w:spacing w:after="0"/>
            </w:pPr>
            <w:r w:rsidRPr="004B28A8">
              <w:rPr>
                <w:color w:val="000000"/>
              </w:rPr>
              <w:t>If you hold a Right to Work Visa, please state what type of Visa you hold:</w:t>
            </w:r>
          </w:p>
        </w:tc>
        <w:tc>
          <w:tcPr>
            <w:tcW w:w="3685" w:type="dxa"/>
            <w:tcBorders>
              <w:top w:val="single" w:sz="8" w:space="0" w:color="auto"/>
              <w:left w:val="nil"/>
              <w:bottom w:val="single" w:sz="8" w:space="0" w:color="auto"/>
              <w:right w:val="single" w:sz="8" w:space="0" w:color="auto"/>
            </w:tcBorders>
            <w:tcMar>
              <w:top w:w="60" w:type="dxa"/>
              <w:left w:w="108" w:type="dxa"/>
              <w:bottom w:w="60" w:type="dxa"/>
              <w:right w:w="108" w:type="dxa"/>
            </w:tcMar>
            <w:hideMark/>
          </w:tcPr>
          <w:p w14:paraId="6C466797" w14:textId="47301A5A" w:rsidR="00AE5DA8" w:rsidRDefault="00607803">
            <w:pPr>
              <w:spacing w:after="0"/>
            </w:pPr>
            <w:sdt>
              <w:sdtPr>
                <w:rPr>
                  <w:color w:val="000000"/>
                </w:rPr>
                <w:id w:val="133936082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AE5DA8">
              <w:rPr>
                <w:color w:val="000000"/>
              </w:rPr>
              <w:t>Yes    </w:t>
            </w:r>
            <w:sdt>
              <w:sdtPr>
                <w:rPr>
                  <w:color w:val="000000"/>
                </w:rPr>
                <w:id w:val="-138763462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AE5DA8">
              <w:rPr>
                <w:color w:val="000000"/>
              </w:rPr>
              <w:t xml:space="preserve"> No</w:t>
            </w:r>
          </w:p>
          <w:p w14:paraId="6400FD25" w14:textId="77777777" w:rsidR="00AE5DA8" w:rsidRDefault="00AE5DA8">
            <w:pPr>
              <w:spacing w:after="0"/>
            </w:pPr>
          </w:p>
        </w:tc>
      </w:tr>
      <w:tr w:rsidR="00AE5DA8" w14:paraId="7B61C583" w14:textId="77777777">
        <w:tc>
          <w:tcPr>
            <w:tcW w:w="5382" w:type="dxa"/>
            <w:tcBorders>
              <w:top w:val="nil"/>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3202C769" w14:textId="77777777" w:rsidR="00AE5DA8" w:rsidRPr="004B28A8" w:rsidRDefault="00AE5DA8">
            <w:pPr>
              <w:spacing w:after="0"/>
            </w:pPr>
            <w:r w:rsidRPr="004B28A8">
              <w:rPr>
                <w:color w:val="000000"/>
              </w:rPr>
              <w:t>Do you hold and maintain a current driving licence valid for driving in Ireland?</w:t>
            </w:r>
          </w:p>
        </w:tc>
        <w:tc>
          <w:tcPr>
            <w:tcW w:w="3685" w:type="dxa"/>
            <w:tcBorders>
              <w:top w:val="nil"/>
              <w:left w:val="nil"/>
              <w:bottom w:val="single" w:sz="8" w:space="0" w:color="auto"/>
              <w:right w:val="single" w:sz="8" w:space="0" w:color="auto"/>
            </w:tcBorders>
            <w:tcMar>
              <w:top w:w="60" w:type="dxa"/>
              <w:left w:w="108" w:type="dxa"/>
              <w:bottom w:w="60" w:type="dxa"/>
              <w:right w:w="108" w:type="dxa"/>
            </w:tcMar>
            <w:hideMark/>
          </w:tcPr>
          <w:p w14:paraId="2FA8D78B" w14:textId="327AD5F7" w:rsidR="00AE5DA8" w:rsidRDefault="00607803">
            <w:pPr>
              <w:spacing w:after="0"/>
            </w:pPr>
            <w:sdt>
              <w:sdtPr>
                <w:rPr>
                  <w:color w:val="000000"/>
                </w:rPr>
                <w:id w:val="79047352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AE5DA8">
              <w:rPr>
                <w:color w:val="000000"/>
              </w:rPr>
              <w:t>Yes    </w:t>
            </w:r>
            <w:sdt>
              <w:sdtPr>
                <w:rPr>
                  <w:color w:val="000000"/>
                </w:rPr>
                <w:id w:val="-84786748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AE5DA8">
              <w:rPr>
                <w:color w:val="000000"/>
              </w:rPr>
              <w:t xml:space="preserve"> No</w:t>
            </w:r>
          </w:p>
        </w:tc>
      </w:tr>
      <w:tr w:rsidR="00AE5DA8" w14:paraId="76123FE2" w14:textId="77777777">
        <w:tc>
          <w:tcPr>
            <w:tcW w:w="5382" w:type="dxa"/>
            <w:tcBorders>
              <w:top w:val="nil"/>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70E32082" w14:textId="77777777" w:rsidR="00AE5DA8" w:rsidRPr="004B28A8" w:rsidRDefault="00AE5DA8">
            <w:pPr>
              <w:spacing w:after="0"/>
            </w:pPr>
            <w:r w:rsidRPr="004B28A8">
              <w:rPr>
                <w:color w:val="000000"/>
              </w:rPr>
              <w:t>How did you hear about this role?</w:t>
            </w:r>
          </w:p>
        </w:tc>
        <w:tc>
          <w:tcPr>
            <w:tcW w:w="3685" w:type="dxa"/>
            <w:tcBorders>
              <w:top w:val="nil"/>
              <w:left w:val="nil"/>
              <w:bottom w:val="single" w:sz="8" w:space="0" w:color="auto"/>
              <w:right w:val="single" w:sz="8" w:space="0" w:color="auto"/>
            </w:tcBorders>
            <w:tcMar>
              <w:top w:w="60" w:type="dxa"/>
              <w:left w:w="108" w:type="dxa"/>
              <w:bottom w:w="60" w:type="dxa"/>
              <w:right w:w="108" w:type="dxa"/>
            </w:tcMar>
            <w:hideMark/>
          </w:tcPr>
          <w:p w14:paraId="5463070C" w14:textId="77777777" w:rsidR="00AE5DA8" w:rsidRDefault="00AE5DA8">
            <w:pPr>
              <w:spacing w:after="0"/>
            </w:pPr>
          </w:p>
        </w:tc>
      </w:tr>
    </w:tbl>
    <w:p w14:paraId="2B7E2FD5" w14:textId="77777777" w:rsidR="009940E3" w:rsidRPr="009940E3" w:rsidRDefault="009940E3" w:rsidP="009940E3">
      <w:pPr>
        <w:spacing w:line="256" w:lineRule="auto"/>
        <w:rPr>
          <w:rFonts w:ascii="Calibri" w:eastAsia="Calibri" w:hAnsi="Calibri" w:cs="Calibri"/>
        </w:rPr>
      </w:pPr>
    </w:p>
    <w:tbl>
      <w:tblPr>
        <w:tblW w:w="9067" w:type="dxa"/>
        <w:tblCellMar>
          <w:left w:w="0" w:type="dxa"/>
          <w:right w:w="0" w:type="dxa"/>
        </w:tblCellMar>
        <w:tblLook w:val="04A0" w:firstRow="1" w:lastRow="0" w:firstColumn="1" w:lastColumn="0" w:noHBand="0" w:noVBand="1"/>
      </w:tblPr>
      <w:tblGrid>
        <w:gridCol w:w="6232"/>
        <w:gridCol w:w="2835"/>
      </w:tblGrid>
      <w:tr w:rsidR="00AE5DA8" w14:paraId="57DAAB55" w14:textId="77777777">
        <w:tc>
          <w:tcPr>
            <w:tcW w:w="9067" w:type="dxa"/>
            <w:gridSpan w:val="2"/>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3E67A9DA" w14:textId="77777777" w:rsidR="00AE5DA8" w:rsidRDefault="00AE5DA8">
            <w:pPr>
              <w:spacing w:after="0"/>
              <w:jc w:val="both"/>
              <w:rPr>
                <w:kern w:val="2"/>
                <w:lang w:eastAsia="en-IE"/>
                <w14:ligatures w14:val="standardContextual"/>
              </w:rPr>
            </w:pPr>
            <w:r>
              <w:rPr>
                <w:b/>
                <w:bCs/>
                <w:color w:val="000000"/>
              </w:rPr>
              <w:t>Reasonable Accommodation</w:t>
            </w:r>
          </w:p>
          <w:p w14:paraId="29EBD86E" w14:textId="77777777" w:rsidR="00AE5DA8" w:rsidRDefault="00AE5DA8">
            <w:pPr>
              <w:spacing w:after="0"/>
              <w:jc w:val="both"/>
            </w:pPr>
            <w:r>
              <w:rPr>
                <w:color w:val="000000"/>
              </w:rPr>
              <w:t>Candidates who indicate that they would like to avail of reasonable accommodations will be contacted directly by a member of our HR team, and may be asked to submit a medical report, the purpose of which is to provide information to act as a basis for determining reasonable accommodations where appropriate.</w:t>
            </w:r>
          </w:p>
        </w:tc>
      </w:tr>
      <w:tr w:rsidR="00AE5DA8" w14:paraId="4D124B68" w14:textId="77777777">
        <w:tc>
          <w:tcPr>
            <w:tcW w:w="6232" w:type="dxa"/>
            <w:tcBorders>
              <w:top w:val="nil"/>
              <w:left w:val="single" w:sz="8" w:space="0" w:color="auto"/>
              <w:bottom w:val="single" w:sz="8" w:space="0" w:color="auto"/>
              <w:right w:val="single" w:sz="8" w:space="0" w:color="auto"/>
            </w:tcBorders>
            <w:shd w:val="clear" w:color="auto" w:fill="FFFFFF"/>
            <w:tcMar>
              <w:top w:w="60" w:type="dxa"/>
              <w:left w:w="108" w:type="dxa"/>
              <w:bottom w:w="60" w:type="dxa"/>
              <w:right w:w="108" w:type="dxa"/>
            </w:tcMar>
            <w:hideMark/>
          </w:tcPr>
          <w:p w14:paraId="7AEBBEA2" w14:textId="77777777" w:rsidR="00AE5DA8" w:rsidRDefault="00AE5DA8">
            <w:pPr>
              <w:spacing w:after="0"/>
              <w:jc w:val="both"/>
            </w:pPr>
            <w:r>
              <w:rPr>
                <w:color w:val="000000"/>
              </w:rPr>
              <w:t>Please indicate whether you would like to avail of reasonable accommodations:</w:t>
            </w:r>
          </w:p>
        </w:tc>
        <w:tc>
          <w:tcPr>
            <w:tcW w:w="2835" w:type="dxa"/>
            <w:tcBorders>
              <w:top w:val="nil"/>
              <w:left w:val="nil"/>
              <w:bottom w:val="single" w:sz="8" w:space="0" w:color="auto"/>
              <w:right w:val="single" w:sz="8" w:space="0" w:color="auto"/>
            </w:tcBorders>
            <w:shd w:val="clear" w:color="auto" w:fill="FFFFFF"/>
            <w:tcMar>
              <w:top w:w="60" w:type="dxa"/>
              <w:left w:w="108" w:type="dxa"/>
              <w:bottom w:w="60" w:type="dxa"/>
              <w:right w:w="108" w:type="dxa"/>
            </w:tcMar>
            <w:hideMark/>
          </w:tcPr>
          <w:p w14:paraId="40FD3620" w14:textId="543DE707" w:rsidR="00AE5DA8" w:rsidRDefault="00607803">
            <w:pPr>
              <w:spacing w:after="0"/>
              <w:jc w:val="both"/>
            </w:pPr>
            <w:sdt>
              <w:sdtPr>
                <w:rPr>
                  <w:color w:val="000000"/>
                </w:rPr>
                <w:id w:val="152042880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AE5DA8">
              <w:rPr>
                <w:color w:val="000000"/>
              </w:rPr>
              <w:t xml:space="preserve"> Yes    </w:t>
            </w:r>
            <w:sdt>
              <w:sdtPr>
                <w:rPr>
                  <w:color w:val="000000"/>
                </w:rPr>
                <w:id w:val="54981113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AE5DA8">
              <w:rPr>
                <w:color w:val="000000"/>
              </w:rPr>
              <w:t xml:space="preserve"> No</w:t>
            </w:r>
          </w:p>
        </w:tc>
      </w:tr>
    </w:tbl>
    <w:p w14:paraId="3B1FADF5" w14:textId="77777777" w:rsidR="009940E3" w:rsidRPr="009940E3" w:rsidRDefault="009940E3" w:rsidP="009940E3">
      <w:pPr>
        <w:spacing w:line="256" w:lineRule="auto"/>
        <w:rPr>
          <w:rFonts w:ascii="Calibri" w:eastAsia="Calibri" w:hAnsi="Calibri" w:cs="Calibri"/>
        </w:rPr>
      </w:pPr>
    </w:p>
    <w:tbl>
      <w:tblPr>
        <w:tblW w:w="9067" w:type="dxa"/>
        <w:tblCellMar>
          <w:left w:w="0" w:type="dxa"/>
          <w:right w:w="0" w:type="dxa"/>
        </w:tblCellMar>
        <w:tblLook w:val="04A0" w:firstRow="1" w:lastRow="0" w:firstColumn="1" w:lastColumn="0" w:noHBand="0" w:noVBand="1"/>
      </w:tblPr>
      <w:tblGrid>
        <w:gridCol w:w="6232"/>
        <w:gridCol w:w="2835"/>
      </w:tblGrid>
      <w:tr w:rsidR="00AE5DA8" w14:paraId="5C827200" w14:textId="77777777">
        <w:tc>
          <w:tcPr>
            <w:tcW w:w="9067" w:type="dxa"/>
            <w:gridSpan w:val="2"/>
            <w:tcBorders>
              <w:top w:val="single" w:sz="8" w:space="0" w:color="auto"/>
              <w:left w:val="single" w:sz="8" w:space="0" w:color="auto"/>
              <w:bottom w:val="single" w:sz="8" w:space="0" w:color="auto"/>
              <w:right w:val="single" w:sz="8" w:space="0" w:color="auto"/>
            </w:tcBorders>
            <w:shd w:val="clear" w:color="auto" w:fill="E3CEED"/>
            <w:tcMar>
              <w:top w:w="60" w:type="dxa"/>
              <w:left w:w="108" w:type="dxa"/>
              <w:bottom w:w="60" w:type="dxa"/>
              <w:right w:w="108" w:type="dxa"/>
            </w:tcMar>
            <w:hideMark/>
          </w:tcPr>
          <w:p w14:paraId="7E29048E" w14:textId="77777777" w:rsidR="00AE5DA8" w:rsidRDefault="00AE5DA8">
            <w:pPr>
              <w:spacing w:after="0"/>
              <w:rPr>
                <w:kern w:val="2"/>
                <w:lang w:eastAsia="en-IE"/>
                <w14:ligatures w14:val="standardContextual"/>
              </w:rPr>
            </w:pPr>
            <w:r>
              <w:rPr>
                <w:b/>
                <w:bCs/>
                <w:color w:val="000000"/>
              </w:rPr>
              <w:t>Irish Language</w:t>
            </w:r>
          </w:p>
          <w:p w14:paraId="06A0A910" w14:textId="77777777" w:rsidR="00AE5DA8" w:rsidRDefault="00AE5DA8">
            <w:pPr>
              <w:spacing w:after="0"/>
            </w:pPr>
            <w:r>
              <w:rPr>
                <w:color w:val="000000"/>
              </w:rPr>
              <w:lastRenderedPageBreak/>
              <w:t xml:space="preserve">Candidates who indicate that they are proficient may if called to final interview be required to undergo a test </w:t>
            </w:r>
            <w:proofErr w:type="gramStart"/>
            <w:r>
              <w:rPr>
                <w:color w:val="000000"/>
              </w:rPr>
              <w:t>in order to</w:t>
            </w:r>
            <w:proofErr w:type="gramEnd"/>
            <w:r>
              <w:rPr>
                <w:color w:val="000000"/>
              </w:rPr>
              <w:t xml:space="preserve"> verify their ability to communicate effectively in Irish.</w:t>
            </w:r>
          </w:p>
        </w:tc>
      </w:tr>
      <w:tr w:rsidR="00AE5DA8" w14:paraId="097E21CC" w14:textId="77777777">
        <w:tc>
          <w:tcPr>
            <w:tcW w:w="6232" w:type="dxa"/>
            <w:tcBorders>
              <w:top w:val="nil"/>
              <w:left w:val="single" w:sz="8" w:space="0" w:color="auto"/>
              <w:bottom w:val="single" w:sz="8" w:space="0" w:color="auto"/>
              <w:right w:val="single" w:sz="8" w:space="0" w:color="auto"/>
            </w:tcBorders>
            <w:tcMar>
              <w:top w:w="60" w:type="dxa"/>
              <w:left w:w="108" w:type="dxa"/>
              <w:bottom w:w="60" w:type="dxa"/>
              <w:right w:w="108" w:type="dxa"/>
            </w:tcMar>
            <w:hideMark/>
          </w:tcPr>
          <w:p w14:paraId="135C43C4" w14:textId="77777777" w:rsidR="00AE5DA8" w:rsidRDefault="00AE5DA8">
            <w:pPr>
              <w:spacing w:after="0"/>
            </w:pPr>
            <w:r>
              <w:lastRenderedPageBreak/>
              <w:t>Are you proficient in the Irish language?</w:t>
            </w:r>
          </w:p>
        </w:tc>
        <w:tc>
          <w:tcPr>
            <w:tcW w:w="2835" w:type="dxa"/>
            <w:tcBorders>
              <w:top w:val="nil"/>
              <w:left w:val="nil"/>
              <w:bottom w:val="single" w:sz="8" w:space="0" w:color="auto"/>
              <w:right w:val="single" w:sz="8" w:space="0" w:color="auto"/>
            </w:tcBorders>
            <w:tcMar>
              <w:top w:w="60" w:type="dxa"/>
              <w:left w:w="108" w:type="dxa"/>
              <w:bottom w:w="60" w:type="dxa"/>
              <w:right w:w="108" w:type="dxa"/>
            </w:tcMar>
            <w:hideMark/>
          </w:tcPr>
          <w:p w14:paraId="55A080E8" w14:textId="26163BEF" w:rsidR="00AE5DA8" w:rsidRDefault="00607803">
            <w:pPr>
              <w:spacing w:after="0"/>
            </w:pPr>
            <w:sdt>
              <w:sdtPr>
                <w:id w:val="1077713091"/>
                <w14:checkbox>
                  <w14:checked w14:val="0"/>
                  <w14:checkedState w14:val="2612" w14:font="MS Gothic"/>
                  <w14:uncheckedState w14:val="2610" w14:font="MS Gothic"/>
                </w14:checkbox>
              </w:sdtPr>
              <w:sdtContent>
                <w:r>
                  <w:rPr>
                    <w:rFonts w:ascii="MS Gothic" w:eastAsia="MS Gothic" w:hAnsi="MS Gothic" w:hint="eastAsia"/>
                  </w:rPr>
                  <w:t>☐</w:t>
                </w:r>
              </w:sdtContent>
            </w:sdt>
            <w:r w:rsidR="00AE5DA8">
              <w:t xml:space="preserve"> Yes    </w:t>
            </w:r>
            <w:sdt>
              <w:sdtPr>
                <w:id w:val="398338004"/>
                <w14:checkbox>
                  <w14:checked w14:val="0"/>
                  <w14:checkedState w14:val="2612" w14:font="MS Gothic"/>
                  <w14:uncheckedState w14:val="2610" w14:font="MS Gothic"/>
                </w14:checkbox>
              </w:sdtPr>
              <w:sdtContent>
                <w:r>
                  <w:rPr>
                    <w:rFonts w:ascii="MS Gothic" w:eastAsia="MS Gothic" w:hAnsi="MS Gothic" w:hint="eastAsia"/>
                  </w:rPr>
                  <w:t>☐</w:t>
                </w:r>
              </w:sdtContent>
            </w:sdt>
            <w:r w:rsidR="00AE5DA8">
              <w:t xml:space="preserve"> No</w:t>
            </w:r>
          </w:p>
        </w:tc>
      </w:tr>
    </w:tbl>
    <w:p w14:paraId="011B7716" w14:textId="77777777" w:rsidR="00AE5DA8" w:rsidRDefault="00AE5DA8">
      <w:pPr>
        <w:pStyle w:val="Heading1"/>
        <w:rPr>
          <w:kern w:val="36"/>
          <w:lang w:eastAsia="en-IE"/>
          <w14:ligatures w14:val="standardContextual"/>
        </w:rPr>
      </w:pPr>
      <w:r>
        <w:rPr>
          <w:rFonts w:ascii="Calibri" w:hAnsi="Calibri" w:cs="Calibri"/>
          <w:color w:val="7D479B"/>
        </w:rPr>
        <w:t>Referees</w:t>
      </w:r>
    </w:p>
    <w:p w14:paraId="18A181A9" w14:textId="77777777" w:rsidR="009940E3" w:rsidRPr="009940E3" w:rsidRDefault="009940E3" w:rsidP="009940E3">
      <w:pPr>
        <w:spacing w:line="256" w:lineRule="auto"/>
        <w:rPr>
          <w:rFonts w:ascii="Calibri" w:eastAsia="Calibri" w:hAnsi="Calibri" w:cs="Times New Roman"/>
          <w:i/>
          <w:iCs/>
          <w:color w:val="404040" w:themeColor="text1" w:themeTint="BF"/>
        </w:rPr>
      </w:pPr>
      <w:r w:rsidRPr="009940E3">
        <w:rPr>
          <w:rFonts w:ascii="Calibri" w:eastAsia="Calibri" w:hAnsi="Calibri" w:cs="Calibri"/>
          <w:i/>
          <w:iCs/>
          <w:color w:val="404040" w:themeColor="text1" w:themeTint="BF"/>
        </w:rPr>
        <w:t>Minimum of two referees required related to your previous employment</w:t>
      </w:r>
    </w:p>
    <w:tbl>
      <w:tblPr>
        <w:tblW w:w="9067" w:type="dxa"/>
        <w:tblCellMar>
          <w:left w:w="0" w:type="dxa"/>
          <w:right w:w="0" w:type="dxa"/>
        </w:tblCellMar>
        <w:tblLook w:val="04A0" w:firstRow="1" w:lastRow="0" w:firstColumn="1" w:lastColumn="0" w:noHBand="0" w:noVBand="1"/>
      </w:tblPr>
      <w:tblGrid>
        <w:gridCol w:w="1840"/>
        <w:gridCol w:w="3150"/>
        <w:gridCol w:w="1800"/>
        <w:gridCol w:w="2277"/>
      </w:tblGrid>
      <w:tr w:rsidR="00D37C93" w14:paraId="74D60984" w14:textId="77777777">
        <w:tc>
          <w:tcPr>
            <w:tcW w:w="1840" w:type="dxa"/>
            <w:tcBorders>
              <w:top w:val="single" w:sz="8" w:space="0" w:color="auto"/>
              <w:left w:val="single" w:sz="8" w:space="0" w:color="auto"/>
              <w:bottom w:val="single" w:sz="8" w:space="0" w:color="auto"/>
              <w:right w:val="single" w:sz="8" w:space="0" w:color="auto"/>
            </w:tcBorders>
            <w:shd w:val="clear" w:color="auto" w:fill="E3CEED"/>
            <w:tcMar>
              <w:top w:w="60" w:type="dxa"/>
              <w:left w:w="80" w:type="dxa"/>
              <w:bottom w:w="60" w:type="dxa"/>
              <w:right w:w="80" w:type="dxa"/>
            </w:tcMar>
            <w:hideMark/>
          </w:tcPr>
          <w:p w14:paraId="63F9A92E" w14:textId="77777777" w:rsidR="00D37C93" w:rsidRDefault="00D37C93">
            <w:pPr>
              <w:spacing w:after="0"/>
              <w:rPr>
                <w:kern w:val="2"/>
                <w:lang w:eastAsia="en-IE"/>
                <w14:ligatures w14:val="standardContextual"/>
              </w:rPr>
            </w:pPr>
            <w:r>
              <w:rPr>
                <w:b/>
                <w:bCs/>
                <w:color w:val="000000"/>
              </w:rPr>
              <w:t>Name</w:t>
            </w:r>
          </w:p>
        </w:tc>
        <w:tc>
          <w:tcPr>
            <w:tcW w:w="3150"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7BDC30F5" w14:textId="77777777" w:rsidR="00D37C93" w:rsidRDefault="00D37C93">
            <w:pPr>
              <w:spacing w:after="0"/>
            </w:pPr>
            <w:r>
              <w:rPr>
                <w:b/>
                <w:bCs/>
                <w:color w:val="000000"/>
              </w:rPr>
              <w:t>Organisation and Position Held</w:t>
            </w:r>
          </w:p>
        </w:tc>
        <w:tc>
          <w:tcPr>
            <w:tcW w:w="1800"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494F32BF" w14:textId="77777777" w:rsidR="00D37C93" w:rsidRDefault="00D37C93">
            <w:pPr>
              <w:spacing w:after="0"/>
            </w:pPr>
            <w:r>
              <w:rPr>
                <w:b/>
                <w:bCs/>
                <w:color w:val="000000"/>
              </w:rPr>
              <w:t>Relationship to you</w:t>
            </w:r>
          </w:p>
        </w:tc>
        <w:tc>
          <w:tcPr>
            <w:tcW w:w="2277" w:type="dxa"/>
            <w:tcBorders>
              <w:top w:val="single" w:sz="8" w:space="0" w:color="auto"/>
              <w:left w:val="nil"/>
              <w:bottom w:val="single" w:sz="8" w:space="0" w:color="auto"/>
              <w:right w:val="single" w:sz="8" w:space="0" w:color="auto"/>
            </w:tcBorders>
            <w:shd w:val="clear" w:color="auto" w:fill="E3CEED"/>
            <w:tcMar>
              <w:top w:w="60" w:type="dxa"/>
              <w:left w:w="80" w:type="dxa"/>
              <w:bottom w:w="60" w:type="dxa"/>
              <w:right w:w="80" w:type="dxa"/>
            </w:tcMar>
            <w:hideMark/>
          </w:tcPr>
          <w:p w14:paraId="7E5A9A15" w14:textId="77777777" w:rsidR="00D37C93" w:rsidRDefault="00D37C93">
            <w:pPr>
              <w:spacing w:after="0"/>
            </w:pPr>
            <w:r>
              <w:rPr>
                <w:b/>
                <w:bCs/>
                <w:color w:val="000000"/>
              </w:rPr>
              <w:t>Contact Details</w:t>
            </w:r>
          </w:p>
        </w:tc>
      </w:tr>
      <w:tr w:rsidR="007D558F" w14:paraId="341E4791" w14:textId="77777777" w:rsidTr="007D558F">
        <w:trPr>
          <w:trHeight w:val="30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1595C81E"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2E2AD774"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3C984B97"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3998C084" w14:textId="77777777" w:rsidR="007D558F" w:rsidRDefault="007D558F"/>
        </w:tc>
      </w:tr>
      <w:tr w:rsidR="007D558F" w14:paraId="0A5576DF" w14:textId="77777777" w:rsidTr="007D558F">
        <w:trPr>
          <w:trHeight w:val="300"/>
        </w:trPr>
        <w:tc>
          <w:tcPr>
            <w:tcW w:w="0" w:type="auto"/>
            <w:tcBorders>
              <w:top w:val="nil"/>
              <w:left w:val="single" w:sz="8" w:space="0" w:color="auto"/>
              <w:bottom w:val="single" w:sz="8" w:space="0" w:color="auto"/>
              <w:right w:val="single" w:sz="8" w:space="0" w:color="auto"/>
            </w:tcBorders>
            <w:tcMar>
              <w:top w:w="60" w:type="dxa"/>
              <w:left w:w="80" w:type="dxa"/>
              <w:bottom w:w="60" w:type="dxa"/>
              <w:right w:w="80" w:type="dxa"/>
            </w:tcMar>
            <w:hideMark/>
          </w:tcPr>
          <w:p w14:paraId="2949F41E" w14:textId="77777777" w:rsidR="007D558F" w:rsidRDefault="007D558F">
            <w:pPr>
              <w:rPr>
                <w:kern w:val="2"/>
                <w:lang w:eastAsia="en-IE"/>
                <w14:ligatures w14:val="standardContextual"/>
              </w:rPr>
            </w:pP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526E669"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06216E0" w14:textId="77777777" w:rsidR="007D558F" w:rsidRDefault="007D558F"/>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1E1442DA" w14:textId="77777777" w:rsidR="007D558F" w:rsidRDefault="007D558F"/>
        </w:tc>
      </w:tr>
      <w:tr w:rsidR="00D37C93" w14:paraId="70C5514E" w14:textId="77777777">
        <w:tc>
          <w:tcPr>
            <w:tcW w:w="0" w:type="auto"/>
            <w:gridSpan w:val="3"/>
            <w:tcBorders>
              <w:top w:val="nil"/>
              <w:left w:val="single" w:sz="8" w:space="0" w:color="auto"/>
              <w:bottom w:val="single" w:sz="8" w:space="0" w:color="auto"/>
              <w:right w:val="single" w:sz="8" w:space="0" w:color="auto"/>
            </w:tcBorders>
            <w:shd w:val="clear" w:color="auto" w:fill="E3CEED"/>
            <w:tcMar>
              <w:top w:w="60" w:type="dxa"/>
              <w:left w:w="80" w:type="dxa"/>
              <w:bottom w:w="60" w:type="dxa"/>
              <w:right w:w="80" w:type="dxa"/>
            </w:tcMar>
            <w:hideMark/>
          </w:tcPr>
          <w:p w14:paraId="57E6E5EA" w14:textId="77777777" w:rsidR="00D37C93" w:rsidRPr="004B28A8" w:rsidRDefault="00D37C93">
            <w:pPr>
              <w:spacing w:after="0"/>
            </w:pPr>
            <w:r w:rsidRPr="004B28A8">
              <w:rPr>
                <w:color w:val="000000"/>
              </w:rPr>
              <w:t>Do you require notification before your referees are contacted?</w:t>
            </w:r>
          </w:p>
        </w:tc>
        <w:tc>
          <w:tcPr>
            <w:tcW w:w="0" w:type="auto"/>
            <w:tcBorders>
              <w:top w:val="nil"/>
              <w:left w:val="nil"/>
              <w:bottom w:val="single" w:sz="8" w:space="0" w:color="auto"/>
              <w:right w:val="single" w:sz="8" w:space="0" w:color="auto"/>
            </w:tcBorders>
            <w:tcMar>
              <w:top w:w="60" w:type="dxa"/>
              <w:left w:w="80" w:type="dxa"/>
              <w:bottom w:w="60" w:type="dxa"/>
              <w:right w:w="80" w:type="dxa"/>
            </w:tcMar>
            <w:hideMark/>
          </w:tcPr>
          <w:p w14:paraId="500F29D9" w14:textId="75F07811" w:rsidR="00D37C93" w:rsidRDefault="00607803">
            <w:pPr>
              <w:spacing w:after="0"/>
            </w:pPr>
            <w:sdt>
              <w:sdtPr>
                <w:rPr>
                  <w:rFonts w:ascii="Segoe UI Symbol" w:hAnsi="Segoe UI Symbol"/>
                </w:rPr>
                <w:id w:val="1638303697"/>
                <w14:checkbox>
                  <w14:checked w14:val="0"/>
                  <w14:checkedState w14:val="2612" w14:font="MS Gothic"/>
                  <w14:uncheckedState w14:val="2610" w14:font="MS Gothic"/>
                </w14:checkbox>
              </w:sdtPr>
              <w:sdtContent>
                <w:r>
                  <w:rPr>
                    <w:rFonts w:ascii="MS Gothic" w:eastAsia="MS Gothic" w:hAnsi="MS Gothic" w:hint="eastAsia"/>
                  </w:rPr>
                  <w:t>☐</w:t>
                </w:r>
              </w:sdtContent>
            </w:sdt>
            <w:r w:rsidR="00D37C93">
              <w:t xml:space="preserve"> Yes    </w:t>
            </w:r>
            <w:sdt>
              <w:sdtPr>
                <w:id w:val="916057132"/>
                <w14:checkbox>
                  <w14:checked w14:val="0"/>
                  <w14:checkedState w14:val="2612" w14:font="MS Gothic"/>
                  <w14:uncheckedState w14:val="2610" w14:font="MS Gothic"/>
                </w14:checkbox>
              </w:sdtPr>
              <w:sdtContent>
                <w:r>
                  <w:rPr>
                    <w:rFonts w:ascii="MS Gothic" w:eastAsia="MS Gothic" w:hAnsi="MS Gothic" w:hint="eastAsia"/>
                  </w:rPr>
                  <w:t>☐</w:t>
                </w:r>
              </w:sdtContent>
            </w:sdt>
            <w:r w:rsidR="00D37C93">
              <w:t xml:space="preserve"> No</w:t>
            </w:r>
          </w:p>
        </w:tc>
      </w:tr>
    </w:tbl>
    <w:p w14:paraId="31CF0C75" w14:textId="77777777" w:rsidR="00AE5DA8" w:rsidRDefault="00AE5DA8">
      <w:pPr>
        <w:rPr>
          <w:kern w:val="2"/>
          <w:lang w:eastAsia="en-IE"/>
          <w14:ligatures w14:val="standardContextual"/>
        </w:rPr>
      </w:pPr>
    </w:p>
    <w:p w14:paraId="3542C19B" w14:textId="77777777" w:rsidR="004B28A8" w:rsidRDefault="004B28A8" w:rsidP="004B28A8">
      <w:pPr>
        <w:pStyle w:val="Heading1"/>
        <w:rPr>
          <w:kern w:val="36"/>
          <w:lang w:eastAsia="en-IE"/>
          <w14:ligatures w14:val="standardContextual"/>
        </w:rPr>
      </w:pPr>
      <w:r>
        <w:rPr>
          <w:rFonts w:ascii="Calibri" w:hAnsi="Calibri" w:cs="Calibri"/>
          <w:color w:val="7D479B"/>
        </w:rPr>
        <w:t>Application Declaration</w:t>
      </w:r>
    </w:p>
    <w:p w14:paraId="2F6EB42A" w14:textId="25B2BEDA" w:rsidR="00742C5B" w:rsidRPr="00C20D72" w:rsidRDefault="00742C5B" w:rsidP="00742C5B">
      <w:pPr>
        <w:rPr>
          <w:rFonts w:ascii="Calibri" w:hAnsi="Calibri" w:cs="Calibri"/>
        </w:rPr>
      </w:pPr>
      <w:r w:rsidRPr="00C20D72">
        <w:rPr>
          <w:rFonts w:ascii="Calibri" w:hAnsi="Calibri" w:cs="Calibri"/>
        </w:rPr>
        <w:t xml:space="preserve">All information provided in this application is, to the best of my knowledge, true and correct. By submitting this application, I consent for the </w:t>
      </w:r>
      <w:r w:rsidR="00BE6E38" w:rsidRPr="00C20D72">
        <w:rPr>
          <w:rFonts w:ascii="Calibri" w:hAnsi="Calibri" w:cs="Calibri"/>
        </w:rPr>
        <w:t>Commission for Railway Regulation</w:t>
      </w:r>
      <w:r w:rsidRPr="00C20D72">
        <w:rPr>
          <w:rFonts w:ascii="Calibri" w:hAnsi="Calibri" w:cs="Calibri"/>
        </w:rPr>
        <w:t xml:space="preserve"> to use my personal data contained in this application form for recruitment purpose</w:t>
      </w:r>
      <w:r w:rsidR="00426EFB" w:rsidRPr="00C20D72">
        <w:rPr>
          <w:rFonts w:ascii="Calibri" w:hAnsi="Calibri" w:cs="Calibri"/>
        </w:rPr>
        <w:t>s</w:t>
      </w:r>
      <w:r w:rsidRPr="00C20D72">
        <w:rPr>
          <w:rFonts w:ascii="Calibri" w:hAnsi="Calibri" w:cs="Calibri"/>
        </w:rPr>
        <w:t xml:space="preserve">. </w:t>
      </w:r>
      <w:r w:rsidR="00C56A70">
        <w:rPr>
          <w:rFonts w:ascii="Calibri" w:hAnsi="Calibri" w:cs="Calibri"/>
        </w:rPr>
        <w:t xml:space="preserve"> </w:t>
      </w:r>
      <w:r w:rsidR="002D2F53" w:rsidRPr="00C20D72">
        <w:rPr>
          <w:rFonts w:ascii="Calibri" w:hAnsi="Calibri" w:cs="Calibri"/>
        </w:rPr>
        <w:t>I</w:t>
      </w:r>
      <w:r w:rsidRPr="00C20D72">
        <w:rPr>
          <w:rFonts w:ascii="Calibri" w:hAnsi="Calibri" w:cs="Calibri"/>
        </w:rPr>
        <w:t xml:space="preserve"> understand that should any of the particulars furnished in this application be found to be false or misleading, it may lead to my application being rejected or, if I have already </w:t>
      </w:r>
      <w:r w:rsidR="003B1B33" w:rsidRPr="00C20D72">
        <w:rPr>
          <w:rFonts w:ascii="Calibri" w:hAnsi="Calibri" w:cs="Calibri"/>
        </w:rPr>
        <w:t>b</w:t>
      </w:r>
      <w:r w:rsidR="001538CC" w:rsidRPr="00C20D72">
        <w:rPr>
          <w:rFonts w:ascii="Calibri" w:hAnsi="Calibri" w:cs="Calibri"/>
        </w:rPr>
        <w:t xml:space="preserve">een </w:t>
      </w:r>
      <w:r w:rsidRPr="00C20D72">
        <w:rPr>
          <w:rFonts w:ascii="Calibri" w:hAnsi="Calibri" w:cs="Calibri"/>
        </w:rPr>
        <w:t>appoint</w:t>
      </w:r>
      <w:r w:rsidR="001538CC" w:rsidRPr="00C20D72">
        <w:rPr>
          <w:rFonts w:ascii="Calibri" w:hAnsi="Calibri" w:cs="Calibri"/>
        </w:rPr>
        <w:t>ed,</w:t>
      </w:r>
      <w:r w:rsidRPr="00C20D72">
        <w:rPr>
          <w:rFonts w:ascii="Calibri" w:hAnsi="Calibri" w:cs="Calibri"/>
        </w:rPr>
        <w:t xml:space="preserve"> to my dismissal. </w:t>
      </w:r>
    </w:p>
    <w:tbl>
      <w:tblPr>
        <w:tblW w:w="9067" w:type="dxa"/>
        <w:tblCellMar>
          <w:left w:w="0" w:type="dxa"/>
          <w:right w:w="0" w:type="dxa"/>
        </w:tblCellMar>
        <w:tblLook w:val="04A0" w:firstRow="1" w:lastRow="0" w:firstColumn="1" w:lastColumn="0" w:noHBand="0" w:noVBand="1"/>
      </w:tblPr>
      <w:tblGrid>
        <w:gridCol w:w="4531"/>
        <w:gridCol w:w="4536"/>
      </w:tblGrid>
      <w:tr w:rsidR="00AE5DA8" w14:paraId="4E561D18" w14:textId="77777777">
        <w:tc>
          <w:tcPr>
            <w:tcW w:w="4531" w:type="dxa"/>
            <w:tcBorders>
              <w:top w:val="single" w:sz="8" w:space="0" w:color="auto"/>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2660B5F1" w14:textId="77777777" w:rsidR="00AE5DA8" w:rsidRDefault="00AE5DA8">
            <w:pPr>
              <w:spacing w:after="0"/>
              <w:rPr>
                <w:kern w:val="2"/>
                <w:lang w:eastAsia="en-IE"/>
                <w14:ligatures w14:val="standardContextual"/>
              </w:rPr>
            </w:pPr>
            <w:r>
              <w:rPr>
                <w:b/>
                <w:bCs/>
                <w:color w:val="FFFFFF"/>
              </w:rPr>
              <w:t>Application submitted electronically:</w:t>
            </w:r>
          </w:p>
        </w:tc>
        <w:tc>
          <w:tcPr>
            <w:tcW w:w="4536" w:type="dxa"/>
            <w:tcBorders>
              <w:top w:val="single" w:sz="8" w:space="0" w:color="auto"/>
              <w:left w:val="nil"/>
              <w:bottom w:val="single" w:sz="8" w:space="0" w:color="auto"/>
              <w:right w:val="single" w:sz="8" w:space="0" w:color="auto"/>
            </w:tcBorders>
            <w:tcMar>
              <w:top w:w="60" w:type="dxa"/>
              <w:left w:w="108" w:type="dxa"/>
              <w:bottom w:w="60" w:type="dxa"/>
              <w:right w:w="108" w:type="dxa"/>
            </w:tcMar>
            <w:hideMark/>
          </w:tcPr>
          <w:p w14:paraId="67309878" w14:textId="54044CEC" w:rsidR="00AE5DA8" w:rsidRDefault="00607803">
            <w:pPr>
              <w:spacing w:after="0"/>
            </w:pPr>
            <w:sdt>
              <w:sdtPr>
                <w:id w:val="1753088278"/>
                <w14:checkbox>
                  <w14:checked w14:val="0"/>
                  <w14:checkedState w14:val="2612" w14:font="MS Gothic"/>
                  <w14:uncheckedState w14:val="2610" w14:font="MS Gothic"/>
                </w14:checkbox>
              </w:sdtPr>
              <w:sdtContent>
                <w:r>
                  <w:rPr>
                    <w:rFonts w:ascii="MS Gothic" w:eastAsia="MS Gothic" w:hAnsi="MS Gothic" w:hint="eastAsia"/>
                  </w:rPr>
                  <w:t>☐</w:t>
                </w:r>
              </w:sdtContent>
            </w:sdt>
            <w:r w:rsidR="00AE5DA8">
              <w:t xml:space="preserve"> Yes    </w:t>
            </w:r>
            <w:sdt>
              <w:sdtPr>
                <w:id w:val="846138642"/>
                <w14:checkbox>
                  <w14:checked w14:val="0"/>
                  <w14:checkedState w14:val="2612" w14:font="MS Gothic"/>
                  <w14:uncheckedState w14:val="2610" w14:font="MS Gothic"/>
                </w14:checkbox>
              </w:sdtPr>
              <w:sdtContent>
                <w:r>
                  <w:rPr>
                    <w:rFonts w:ascii="MS Gothic" w:eastAsia="MS Gothic" w:hAnsi="MS Gothic" w:hint="eastAsia"/>
                  </w:rPr>
                  <w:t>☐</w:t>
                </w:r>
              </w:sdtContent>
            </w:sdt>
            <w:r w:rsidR="00AE5DA8">
              <w:t xml:space="preserve"> No</w:t>
            </w:r>
          </w:p>
        </w:tc>
      </w:tr>
      <w:tr w:rsidR="00AE5DA8" w14:paraId="1024B126" w14:textId="77777777">
        <w:tc>
          <w:tcPr>
            <w:tcW w:w="4531"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58A6F1F7" w14:textId="77777777" w:rsidR="00AE5DA8" w:rsidRDefault="00AE5DA8">
            <w:pPr>
              <w:spacing w:after="0"/>
            </w:pPr>
            <w:r>
              <w:rPr>
                <w:b/>
                <w:bCs/>
                <w:color w:val="FFFFFF"/>
              </w:rPr>
              <w:t>Signature</w:t>
            </w:r>
          </w:p>
        </w:tc>
        <w:tc>
          <w:tcPr>
            <w:tcW w:w="4536" w:type="dxa"/>
            <w:tcBorders>
              <w:top w:val="nil"/>
              <w:left w:val="nil"/>
              <w:bottom w:val="single" w:sz="8" w:space="0" w:color="auto"/>
              <w:right w:val="single" w:sz="8" w:space="0" w:color="auto"/>
            </w:tcBorders>
            <w:tcMar>
              <w:top w:w="60" w:type="dxa"/>
              <w:left w:w="108" w:type="dxa"/>
              <w:bottom w:w="60" w:type="dxa"/>
              <w:right w:w="108" w:type="dxa"/>
            </w:tcMar>
            <w:hideMark/>
          </w:tcPr>
          <w:p w14:paraId="179D7F2D" w14:textId="77777777" w:rsidR="00AE5DA8" w:rsidRDefault="00AE5DA8">
            <w:pPr>
              <w:spacing w:after="0"/>
            </w:pPr>
          </w:p>
        </w:tc>
      </w:tr>
      <w:tr w:rsidR="00AE5DA8" w14:paraId="27C0685E" w14:textId="77777777">
        <w:tc>
          <w:tcPr>
            <w:tcW w:w="4531"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6AACC370" w14:textId="77777777" w:rsidR="00AE5DA8" w:rsidRDefault="00AE5DA8">
            <w:pPr>
              <w:spacing w:after="0"/>
            </w:pPr>
            <w:r>
              <w:rPr>
                <w:b/>
                <w:bCs/>
                <w:color w:val="FFFFFF"/>
              </w:rPr>
              <w:t>Print Name</w:t>
            </w:r>
          </w:p>
        </w:tc>
        <w:tc>
          <w:tcPr>
            <w:tcW w:w="4536" w:type="dxa"/>
            <w:tcBorders>
              <w:top w:val="nil"/>
              <w:left w:val="nil"/>
              <w:bottom w:val="single" w:sz="8" w:space="0" w:color="auto"/>
              <w:right w:val="single" w:sz="8" w:space="0" w:color="auto"/>
            </w:tcBorders>
            <w:tcMar>
              <w:top w:w="60" w:type="dxa"/>
              <w:left w:w="108" w:type="dxa"/>
              <w:bottom w:w="60" w:type="dxa"/>
              <w:right w:w="108" w:type="dxa"/>
            </w:tcMar>
            <w:hideMark/>
          </w:tcPr>
          <w:p w14:paraId="00D28837" w14:textId="77777777" w:rsidR="00AE5DA8" w:rsidRDefault="00AE5DA8">
            <w:pPr>
              <w:spacing w:after="0"/>
            </w:pPr>
          </w:p>
        </w:tc>
      </w:tr>
      <w:tr w:rsidR="00AE5DA8" w14:paraId="2C4CF763" w14:textId="77777777">
        <w:tc>
          <w:tcPr>
            <w:tcW w:w="4531" w:type="dxa"/>
            <w:tcBorders>
              <w:top w:val="nil"/>
              <w:left w:val="single" w:sz="8" w:space="0" w:color="auto"/>
              <w:bottom w:val="single" w:sz="8" w:space="0" w:color="auto"/>
              <w:right w:val="single" w:sz="8" w:space="0" w:color="auto"/>
            </w:tcBorders>
            <w:shd w:val="clear" w:color="auto" w:fill="371E55"/>
            <w:tcMar>
              <w:top w:w="60" w:type="dxa"/>
              <w:left w:w="108" w:type="dxa"/>
              <w:bottom w:w="60" w:type="dxa"/>
              <w:right w:w="108" w:type="dxa"/>
            </w:tcMar>
            <w:hideMark/>
          </w:tcPr>
          <w:p w14:paraId="1B70B572" w14:textId="77777777" w:rsidR="00AE5DA8" w:rsidRDefault="00AE5DA8">
            <w:pPr>
              <w:spacing w:after="0"/>
            </w:pPr>
            <w:r>
              <w:rPr>
                <w:b/>
                <w:bCs/>
                <w:color w:val="FFFFFF"/>
              </w:rPr>
              <w:t>Date of Submission</w:t>
            </w:r>
          </w:p>
        </w:tc>
        <w:tc>
          <w:tcPr>
            <w:tcW w:w="4536" w:type="dxa"/>
            <w:tcBorders>
              <w:top w:val="nil"/>
              <w:left w:val="nil"/>
              <w:bottom w:val="single" w:sz="8" w:space="0" w:color="auto"/>
              <w:right w:val="single" w:sz="8" w:space="0" w:color="auto"/>
            </w:tcBorders>
            <w:tcMar>
              <w:top w:w="60" w:type="dxa"/>
              <w:left w:w="108" w:type="dxa"/>
              <w:bottom w:w="60" w:type="dxa"/>
              <w:right w:w="108" w:type="dxa"/>
            </w:tcMar>
            <w:hideMark/>
          </w:tcPr>
          <w:p w14:paraId="4DED867B" w14:textId="77777777" w:rsidR="00AE5DA8" w:rsidRDefault="00AE5DA8">
            <w:pPr>
              <w:spacing w:after="0"/>
            </w:pPr>
          </w:p>
        </w:tc>
      </w:tr>
    </w:tbl>
    <w:p w14:paraId="22C3B38E" w14:textId="77777777" w:rsidR="00064C95" w:rsidRDefault="00064C95" w:rsidP="00F97FD4">
      <w:pPr>
        <w:pBdr>
          <w:bottom w:val="single" w:sz="12" w:space="1" w:color="auto"/>
        </w:pBdr>
        <w:rPr>
          <w:rStyle w:val="SubtleEmphasis"/>
          <w:rFonts w:ascii="Calibri" w:hAnsi="Calibri" w:cs="Calibri"/>
          <w:sz w:val="21"/>
          <w:szCs w:val="21"/>
        </w:rPr>
      </w:pPr>
    </w:p>
    <w:p w14:paraId="54312DD0" w14:textId="6133FED2" w:rsidR="00F97FD4" w:rsidRPr="00064C95" w:rsidRDefault="00F97FD4" w:rsidP="00F97FD4">
      <w:pPr>
        <w:pBdr>
          <w:bottom w:val="single" w:sz="12" w:space="1" w:color="auto"/>
        </w:pBdr>
        <w:rPr>
          <w:rStyle w:val="SubtleEmphasis"/>
          <w:rFonts w:ascii="Calibri" w:hAnsi="Calibri" w:cs="Calibri"/>
          <w:sz w:val="21"/>
          <w:szCs w:val="21"/>
        </w:rPr>
      </w:pPr>
      <w:r w:rsidRPr="00064C95">
        <w:rPr>
          <w:rStyle w:val="SubtleEmphasis"/>
          <w:rFonts w:ascii="Calibri" w:hAnsi="Calibri" w:cs="Calibri"/>
          <w:sz w:val="21"/>
          <w:szCs w:val="21"/>
        </w:rPr>
        <w:t xml:space="preserve">For further information on how we use your personal data, please see our privacy notice. </w:t>
      </w:r>
    </w:p>
    <w:p w14:paraId="1BE25059" w14:textId="03DAB224" w:rsidR="00F97FD4" w:rsidRPr="00905F32" w:rsidRDefault="00F97FD4" w:rsidP="00C31059">
      <w:pPr>
        <w:rPr>
          <w:rFonts w:ascii="Calibri" w:hAnsi="Calibri" w:cs="Calibri"/>
          <w:b/>
          <w:bCs/>
          <w:i/>
          <w:iCs/>
          <w:color w:val="371E55"/>
          <w:sz w:val="24"/>
          <w:szCs w:val="24"/>
        </w:rPr>
      </w:pPr>
      <w:r w:rsidRPr="00064C95">
        <w:rPr>
          <w:rFonts w:ascii="Calibri" w:hAnsi="Calibri" w:cs="Calibri"/>
          <w:b/>
          <w:bCs/>
          <w:i/>
          <w:iCs/>
          <w:color w:val="371E55"/>
        </w:rPr>
        <w:t>Please read the information relating to the post you are applying for when completing this application and ensure you have checked your application for grammar and spelling</w:t>
      </w:r>
      <w:r w:rsidRPr="00C20D72">
        <w:rPr>
          <w:rFonts w:ascii="Calibri" w:hAnsi="Calibri" w:cs="Calibri"/>
          <w:b/>
          <w:bCs/>
          <w:i/>
          <w:iCs/>
          <w:color w:val="371E55"/>
          <w:sz w:val="24"/>
          <w:szCs w:val="24"/>
        </w:rPr>
        <w:t>.</w:t>
      </w:r>
    </w:p>
    <w:sectPr w:rsidR="00F97FD4" w:rsidRPr="00905F32" w:rsidSect="00A9445D">
      <w:headerReference w:type="default" r:id="rId11"/>
      <w:footerReference w:type="default" r:id="rId12"/>
      <w:pgSz w:w="11906" w:h="16838"/>
      <w:pgMar w:top="17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D877" w14:textId="77777777" w:rsidR="00B61AF5" w:rsidRDefault="00B61AF5" w:rsidP="00F719A3">
      <w:pPr>
        <w:spacing w:after="0" w:line="240" w:lineRule="auto"/>
      </w:pPr>
      <w:r>
        <w:separator/>
      </w:r>
    </w:p>
  </w:endnote>
  <w:endnote w:type="continuationSeparator" w:id="0">
    <w:p w14:paraId="237FB260" w14:textId="77777777" w:rsidR="00B61AF5" w:rsidRDefault="00B61AF5" w:rsidP="00F7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160CC3BE" w:rsidR="00C34E16" w:rsidRPr="00C34E16" w:rsidRDefault="29485782" w:rsidP="00C34E16">
    <w:pPr>
      <w:pStyle w:val="Footer"/>
      <w:rPr>
        <w:rFonts w:ascii="Arial" w:hAnsi="Arial" w:cs="Arial"/>
        <w:color w:val="000000"/>
        <w:sz w:val="16"/>
        <w:szCs w:val="16"/>
      </w:rPr>
    </w:pPr>
    <w:r w:rsidRPr="29485782">
      <w:rPr>
        <w:rFonts w:ascii="Arial" w:hAnsi="Arial" w:cs="Arial"/>
        <w:color w:val="000000" w:themeColor="text1"/>
        <w:sz w:val="16"/>
        <w:szCs w:val="16"/>
      </w:rPr>
      <w:t xml:space="preserve">Application Form – Inspector Grade I </w:t>
    </w:r>
    <w:r w:rsidR="00C34E16">
      <w:tab/>
    </w:r>
    <w:r w:rsidR="00C34E16">
      <w:tab/>
    </w:r>
    <w:r w:rsidRPr="29485782">
      <w:rPr>
        <w:rFonts w:ascii="Arial" w:hAnsi="Arial" w:cs="Arial"/>
        <w:color w:val="000000" w:themeColor="text1"/>
        <w:sz w:val="16"/>
        <w:szCs w:val="16"/>
      </w:rPr>
      <w:t>Commission for Railway Regulation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5FE7" w14:textId="77777777" w:rsidR="00B61AF5" w:rsidRDefault="00B61AF5" w:rsidP="00F719A3">
      <w:pPr>
        <w:spacing w:after="0" w:line="240" w:lineRule="auto"/>
      </w:pPr>
      <w:r>
        <w:separator/>
      </w:r>
    </w:p>
  </w:footnote>
  <w:footnote w:type="continuationSeparator" w:id="0">
    <w:p w14:paraId="4630D020" w14:textId="77777777" w:rsidR="00B61AF5" w:rsidRDefault="00B61AF5" w:rsidP="00F7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15E53F89" w:rsidR="00F719A3" w:rsidRDefault="00A9445D">
    <w:pPr>
      <w:pStyle w:val="Header"/>
    </w:pPr>
    <w:r>
      <w:rPr>
        <w:rFonts w:ascii="Times New Roman"/>
        <w:noProof/>
        <w:sz w:val="20"/>
      </w:rPr>
      <w:drawing>
        <wp:anchor distT="0" distB="0" distL="114300" distR="114300" simplePos="0" relativeHeight="251661824" behindDoc="0" locked="0" layoutInCell="1" allowOverlap="1" wp14:anchorId="01D2458D" wp14:editId="6D5552F8">
          <wp:simplePos x="0" y="0"/>
          <wp:positionH relativeFrom="column">
            <wp:posOffset>0</wp:posOffset>
          </wp:positionH>
          <wp:positionV relativeFrom="paragraph">
            <wp:posOffset>-2540</wp:posOffset>
          </wp:positionV>
          <wp:extent cx="1235075" cy="593090"/>
          <wp:effectExtent l="0" t="0" r="0" b="3810"/>
          <wp:wrapSquare wrapText="bothSides"/>
          <wp:docPr id="1" name="image1.png" descr="Description: C:\Users\equirke.RSC-INT\Downloads\CRR_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5075" cy="593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9D1"/>
    <w:multiLevelType w:val="hybridMultilevel"/>
    <w:tmpl w:val="68E4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2286"/>
    <w:multiLevelType w:val="multilevel"/>
    <w:tmpl w:val="449A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91121"/>
    <w:multiLevelType w:val="hybridMultilevel"/>
    <w:tmpl w:val="1F70957A"/>
    <w:lvl w:ilvl="0" w:tplc="CE7622CC">
      <w:start w:val="1"/>
      <w:numFmt w:val="bullet"/>
      <w:lvlText w:val=""/>
      <w:lvlJc w:val="left"/>
      <w:pPr>
        <w:ind w:left="720" w:hanging="360"/>
      </w:pPr>
      <w:rPr>
        <w:rFonts w:ascii="Symbol" w:hAnsi="Symbol" w:hint="default"/>
        <w:color w:val="2E74B5" w:themeColor="accent5" w:themeShade="BF"/>
      </w:rPr>
    </w:lvl>
    <w:lvl w:ilvl="1" w:tplc="FFFFFFFF">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940" w:hanging="360"/>
      </w:pPr>
      <w:rPr>
        <w:rFonts w:ascii="Wingdings" w:hAnsi="Wingdings" w:hint="default"/>
      </w:rPr>
    </w:lvl>
    <w:lvl w:ilvl="3" w:tplc="FFFFFFFF" w:tentative="1">
      <w:start w:val="1"/>
      <w:numFmt w:val="bullet"/>
      <w:lvlText w:val=""/>
      <w:lvlJc w:val="left"/>
      <w:pPr>
        <w:ind w:left="2660" w:hanging="360"/>
      </w:pPr>
      <w:rPr>
        <w:rFonts w:ascii="Symbol" w:hAnsi="Symbol" w:hint="default"/>
      </w:rPr>
    </w:lvl>
    <w:lvl w:ilvl="4" w:tplc="FFFFFFFF" w:tentative="1">
      <w:start w:val="1"/>
      <w:numFmt w:val="bullet"/>
      <w:lvlText w:val="o"/>
      <w:lvlJc w:val="left"/>
      <w:pPr>
        <w:ind w:left="3380" w:hanging="360"/>
      </w:pPr>
      <w:rPr>
        <w:rFonts w:ascii="Courier New" w:hAnsi="Courier New" w:cs="Courier New" w:hint="default"/>
      </w:rPr>
    </w:lvl>
    <w:lvl w:ilvl="5" w:tplc="FFFFFFFF" w:tentative="1">
      <w:start w:val="1"/>
      <w:numFmt w:val="bullet"/>
      <w:lvlText w:val=""/>
      <w:lvlJc w:val="left"/>
      <w:pPr>
        <w:ind w:left="4100" w:hanging="360"/>
      </w:pPr>
      <w:rPr>
        <w:rFonts w:ascii="Wingdings" w:hAnsi="Wingdings" w:hint="default"/>
      </w:rPr>
    </w:lvl>
    <w:lvl w:ilvl="6" w:tplc="FFFFFFFF" w:tentative="1">
      <w:start w:val="1"/>
      <w:numFmt w:val="bullet"/>
      <w:lvlText w:val=""/>
      <w:lvlJc w:val="left"/>
      <w:pPr>
        <w:ind w:left="4820" w:hanging="360"/>
      </w:pPr>
      <w:rPr>
        <w:rFonts w:ascii="Symbol" w:hAnsi="Symbol" w:hint="default"/>
      </w:rPr>
    </w:lvl>
    <w:lvl w:ilvl="7" w:tplc="FFFFFFFF" w:tentative="1">
      <w:start w:val="1"/>
      <w:numFmt w:val="bullet"/>
      <w:lvlText w:val="o"/>
      <w:lvlJc w:val="left"/>
      <w:pPr>
        <w:ind w:left="5540" w:hanging="360"/>
      </w:pPr>
      <w:rPr>
        <w:rFonts w:ascii="Courier New" w:hAnsi="Courier New" w:cs="Courier New" w:hint="default"/>
      </w:rPr>
    </w:lvl>
    <w:lvl w:ilvl="8" w:tplc="FFFFFFFF" w:tentative="1">
      <w:start w:val="1"/>
      <w:numFmt w:val="bullet"/>
      <w:lvlText w:val=""/>
      <w:lvlJc w:val="left"/>
      <w:pPr>
        <w:ind w:left="6260" w:hanging="360"/>
      </w:pPr>
      <w:rPr>
        <w:rFonts w:ascii="Wingdings" w:hAnsi="Wingdings" w:hint="default"/>
      </w:rPr>
    </w:lvl>
  </w:abstractNum>
  <w:abstractNum w:abstractNumId="3" w15:restartNumberingAfterBreak="0">
    <w:nsid w:val="11BB8820"/>
    <w:multiLevelType w:val="multilevel"/>
    <w:tmpl w:val="F5CEA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411E6"/>
    <w:multiLevelType w:val="multilevel"/>
    <w:tmpl w:val="B15E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04375"/>
    <w:multiLevelType w:val="multilevel"/>
    <w:tmpl w:val="201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1136B"/>
    <w:multiLevelType w:val="multilevel"/>
    <w:tmpl w:val="5420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30492"/>
    <w:multiLevelType w:val="hybridMultilevel"/>
    <w:tmpl w:val="12B4D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BD67F6"/>
    <w:multiLevelType w:val="multilevel"/>
    <w:tmpl w:val="39F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D32430"/>
    <w:multiLevelType w:val="multilevel"/>
    <w:tmpl w:val="E9CA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DE50B2"/>
    <w:multiLevelType w:val="multilevel"/>
    <w:tmpl w:val="FF2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7C8170"/>
    <w:multiLevelType w:val="hybridMultilevel"/>
    <w:tmpl w:val="0D1065F2"/>
    <w:lvl w:ilvl="0" w:tplc="4FA27C3A">
      <w:start w:val="1"/>
      <w:numFmt w:val="bullet"/>
      <w:lvlText w:val=""/>
      <w:lvlJc w:val="left"/>
      <w:pPr>
        <w:ind w:left="720" w:hanging="360"/>
      </w:pPr>
      <w:rPr>
        <w:rFonts w:ascii="Symbol" w:hAnsi="Symbol" w:hint="default"/>
      </w:rPr>
    </w:lvl>
    <w:lvl w:ilvl="1" w:tplc="4BEE3A54">
      <w:start w:val="1"/>
      <w:numFmt w:val="bullet"/>
      <w:lvlText w:val="o"/>
      <w:lvlJc w:val="left"/>
      <w:pPr>
        <w:ind w:left="1440" w:hanging="360"/>
      </w:pPr>
      <w:rPr>
        <w:rFonts w:ascii="Courier New" w:hAnsi="Courier New" w:hint="default"/>
      </w:rPr>
    </w:lvl>
    <w:lvl w:ilvl="2" w:tplc="16760726">
      <w:start w:val="1"/>
      <w:numFmt w:val="bullet"/>
      <w:lvlText w:val=""/>
      <w:lvlJc w:val="left"/>
      <w:pPr>
        <w:ind w:left="2160" w:hanging="360"/>
      </w:pPr>
      <w:rPr>
        <w:rFonts w:ascii="Wingdings" w:hAnsi="Wingdings" w:hint="default"/>
      </w:rPr>
    </w:lvl>
    <w:lvl w:ilvl="3" w:tplc="B6C07054">
      <w:start w:val="1"/>
      <w:numFmt w:val="bullet"/>
      <w:lvlText w:val=""/>
      <w:lvlJc w:val="left"/>
      <w:pPr>
        <w:ind w:left="2880" w:hanging="360"/>
      </w:pPr>
      <w:rPr>
        <w:rFonts w:ascii="Symbol" w:hAnsi="Symbol" w:hint="default"/>
      </w:rPr>
    </w:lvl>
    <w:lvl w:ilvl="4" w:tplc="E608496C">
      <w:start w:val="1"/>
      <w:numFmt w:val="bullet"/>
      <w:lvlText w:val="o"/>
      <w:lvlJc w:val="left"/>
      <w:pPr>
        <w:ind w:left="3600" w:hanging="360"/>
      </w:pPr>
      <w:rPr>
        <w:rFonts w:ascii="Courier New" w:hAnsi="Courier New" w:hint="default"/>
      </w:rPr>
    </w:lvl>
    <w:lvl w:ilvl="5" w:tplc="2FB0018C">
      <w:start w:val="1"/>
      <w:numFmt w:val="bullet"/>
      <w:lvlText w:val=""/>
      <w:lvlJc w:val="left"/>
      <w:pPr>
        <w:ind w:left="4320" w:hanging="360"/>
      </w:pPr>
      <w:rPr>
        <w:rFonts w:ascii="Wingdings" w:hAnsi="Wingdings" w:hint="default"/>
      </w:rPr>
    </w:lvl>
    <w:lvl w:ilvl="6" w:tplc="B15A574E">
      <w:start w:val="1"/>
      <w:numFmt w:val="bullet"/>
      <w:lvlText w:val=""/>
      <w:lvlJc w:val="left"/>
      <w:pPr>
        <w:ind w:left="5040" w:hanging="360"/>
      </w:pPr>
      <w:rPr>
        <w:rFonts w:ascii="Symbol" w:hAnsi="Symbol" w:hint="default"/>
      </w:rPr>
    </w:lvl>
    <w:lvl w:ilvl="7" w:tplc="D88ADE9E">
      <w:start w:val="1"/>
      <w:numFmt w:val="bullet"/>
      <w:lvlText w:val="o"/>
      <w:lvlJc w:val="left"/>
      <w:pPr>
        <w:ind w:left="5760" w:hanging="360"/>
      </w:pPr>
      <w:rPr>
        <w:rFonts w:ascii="Courier New" w:hAnsi="Courier New" w:hint="default"/>
      </w:rPr>
    </w:lvl>
    <w:lvl w:ilvl="8" w:tplc="F76EBA1C">
      <w:start w:val="1"/>
      <w:numFmt w:val="bullet"/>
      <w:lvlText w:val=""/>
      <w:lvlJc w:val="left"/>
      <w:pPr>
        <w:ind w:left="6480" w:hanging="360"/>
      </w:pPr>
      <w:rPr>
        <w:rFonts w:ascii="Wingdings" w:hAnsi="Wingdings" w:hint="default"/>
      </w:rPr>
    </w:lvl>
  </w:abstractNum>
  <w:abstractNum w:abstractNumId="15" w15:restartNumberingAfterBreak="0">
    <w:nsid w:val="3EFE4C39"/>
    <w:multiLevelType w:val="multilevel"/>
    <w:tmpl w:val="FA90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974BCB"/>
    <w:multiLevelType w:val="hybridMultilevel"/>
    <w:tmpl w:val="BA7EE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EB05FB"/>
    <w:multiLevelType w:val="multilevel"/>
    <w:tmpl w:val="2286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941FC8"/>
    <w:multiLevelType w:val="multilevel"/>
    <w:tmpl w:val="D5C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20"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7FA48EF"/>
    <w:multiLevelType w:val="multilevel"/>
    <w:tmpl w:val="8D8E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EB5365"/>
    <w:multiLevelType w:val="multilevel"/>
    <w:tmpl w:val="0F5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1E68DA"/>
    <w:multiLevelType w:val="hybridMultilevel"/>
    <w:tmpl w:val="7E749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830DEB"/>
    <w:multiLevelType w:val="multilevel"/>
    <w:tmpl w:val="60B4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D96F88"/>
    <w:multiLevelType w:val="hybridMultilevel"/>
    <w:tmpl w:val="EB04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F05D22"/>
    <w:multiLevelType w:val="hybridMultilevel"/>
    <w:tmpl w:val="617A2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2D17C8"/>
    <w:multiLevelType w:val="hybridMultilevel"/>
    <w:tmpl w:val="E82EDF28"/>
    <w:lvl w:ilvl="0" w:tplc="08090001">
      <w:start w:val="1"/>
      <w:numFmt w:val="bullet"/>
      <w:lvlText w:val=""/>
      <w:lvlJc w:val="left"/>
      <w:pPr>
        <w:ind w:left="720" w:hanging="360"/>
      </w:pPr>
      <w:rPr>
        <w:rFonts w:ascii="Symbol" w:hAnsi="Symbol"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883845">
    <w:abstractNumId w:val="3"/>
  </w:num>
  <w:num w:numId="2" w16cid:durableId="738140241">
    <w:abstractNumId w:val="14"/>
  </w:num>
  <w:num w:numId="3" w16cid:durableId="1519931828">
    <w:abstractNumId w:val="9"/>
  </w:num>
  <w:num w:numId="4" w16cid:durableId="381369650">
    <w:abstractNumId w:val="13"/>
  </w:num>
  <w:num w:numId="5" w16cid:durableId="1494569668">
    <w:abstractNumId w:val="20"/>
  </w:num>
  <w:num w:numId="6" w16cid:durableId="1660841737">
    <w:abstractNumId w:val="19"/>
  </w:num>
  <w:num w:numId="7" w16cid:durableId="1495756109">
    <w:abstractNumId w:val="11"/>
  </w:num>
  <w:num w:numId="8" w16cid:durableId="409622201">
    <w:abstractNumId w:val="27"/>
  </w:num>
  <w:num w:numId="9" w16cid:durableId="1650481901">
    <w:abstractNumId w:val="0"/>
  </w:num>
  <w:num w:numId="10" w16cid:durableId="1973899749">
    <w:abstractNumId w:val="28"/>
  </w:num>
  <w:num w:numId="11" w16cid:durableId="1618485760">
    <w:abstractNumId w:val="2"/>
  </w:num>
  <w:num w:numId="12" w16cid:durableId="406732596">
    <w:abstractNumId w:val="23"/>
  </w:num>
  <w:num w:numId="13" w16cid:durableId="1302425429">
    <w:abstractNumId w:val="25"/>
  </w:num>
  <w:num w:numId="14" w16cid:durableId="1894384355">
    <w:abstractNumId w:val="26"/>
  </w:num>
  <w:num w:numId="15" w16cid:durableId="1940983422">
    <w:abstractNumId w:val="7"/>
  </w:num>
  <w:num w:numId="16" w16cid:durableId="244188191">
    <w:abstractNumId w:val="8"/>
  </w:num>
  <w:num w:numId="17" w16cid:durableId="746149661">
    <w:abstractNumId w:val="10"/>
  </w:num>
  <w:num w:numId="18" w16cid:durableId="761144866">
    <w:abstractNumId w:val="4"/>
  </w:num>
  <w:num w:numId="19" w16cid:durableId="987979244">
    <w:abstractNumId w:val="17"/>
  </w:num>
  <w:num w:numId="20" w16cid:durableId="747925346">
    <w:abstractNumId w:val="21"/>
  </w:num>
  <w:num w:numId="21" w16cid:durableId="1729110246">
    <w:abstractNumId w:val="1"/>
  </w:num>
  <w:num w:numId="22" w16cid:durableId="1248003803">
    <w:abstractNumId w:val="15"/>
  </w:num>
  <w:num w:numId="23" w16cid:durableId="304823486">
    <w:abstractNumId w:val="12"/>
  </w:num>
  <w:num w:numId="24" w16cid:durableId="1671135157">
    <w:abstractNumId w:val="18"/>
  </w:num>
  <w:num w:numId="25" w16cid:durableId="383800200">
    <w:abstractNumId w:val="16"/>
  </w:num>
  <w:num w:numId="26" w16cid:durableId="1546796802">
    <w:abstractNumId w:val="6"/>
  </w:num>
  <w:num w:numId="27" w16cid:durableId="2107113974">
    <w:abstractNumId w:val="24"/>
  </w:num>
  <w:num w:numId="28" w16cid:durableId="250937617">
    <w:abstractNumId w:val="22"/>
  </w:num>
  <w:num w:numId="29" w16cid:durableId="14737196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Dunne">
    <w15:presenceInfo w15:providerId="AD" w15:userId="S::johndunne@crr.ie::39a416cd-03cc-4fda-b55f-0d3a5372b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22760"/>
    <w:rsid w:val="000347D6"/>
    <w:rsid w:val="0003748B"/>
    <w:rsid w:val="00047254"/>
    <w:rsid w:val="00063771"/>
    <w:rsid w:val="00064C95"/>
    <w:rsid w:val="00073C14"/>
    <w:rsid w:val="00082D8C"/>
    <w:rsid w:val="00086C19"/>
    <w:rsid w:val="000908BE"/>
    <w:rsid w:val="0009090F"/>
    <w:rsid w:val="000B46C2"/>
    <w:rsid w:val="000B527E"/>
    <w:rsid w:val="000B5C2D"/>
    <w:rsid w:val="000C13D4"/>
    <w:rsid w:val="000C3982"/>
    <w:rsid w:val="000C4134"/>
    <w:rsid w:val="000C480E"/>
    <w:rsid w:val="000C7601"/>
    <w:rsid w:val="000D08C9"/>
    <w:rsid w:val="000D1E5B"/>
    <w:rsid w:val="000D5E50"/>
    <w:rsid w:val="001122CE"/>
    <w:rsid w:val="00142903"/>
    <w:rsid w:val="0015180B"/>
    <w:rsid w:val="001538CC"/>
    <w:rsid w:val="001577DD"/>
    <w:rsid w:val="00181553"/>
    <w:rsid w:val="00181B40"/>
    <w:rsid w:val="00190E75"/>
    <w:rsid w:val="001A786F"/>
    <w:rsid w:val="001C5409"/>
    <w:rsid w:val="001D289F"/>
    <w:rsid w:val="001D4FF0"/>
    <w:rsid w:val="0021427A"/>
    <w:rsid w:val="00235414"/>
    <w:rsid w:val="00242BA5"/>
    <w:rsid w:val="00255289"/>
    <w:rsid w:val="00260CBF"/>
    <w:rsid w:val="00271127"/>
    <w:rsid w:val="002822D0"/>
    <w:rsid w:val="00292C77"/>
    <w:rsid w:val="002A18F6"/>
    <w:rsid w:val="002B7B1C"/>
    <w:rsid w:val="002C2863"/>
    <w:rsid w:val="002C7571"/>
    <w:rsid w:val="002D2F53"/>
    <w:rsid w:val="002D689C"/>
    <w:rsid w:val="002F10F8"/>
    <w:rsid w:val="002F34CB"/>
    <w:rsid w:val="00300715"/>
    <w:rsid w:val="003017A4"/>
    <w:rsid w:val="00301A69"/>
    <w:rsid w:val="003112F0"/>
    <w:rsid w:val="00317386"/>
    <w:rsid w:val="00320229"/>
    <w:rsid w:val="00340EB2"/>
    <w:rsid w:val="00347AD3"/>
    <w:rsid w:val="0035059A"/>
    <w:rsid w:val="00357B31"/>
    <w:rsid w:val="00362585"/>
    <w:rsid w:val="003632E4"/>
    <w:rsid w:val="003B1B33"/>
    <w:rsid w:val="003C620F"/>
    <w:rsid w:val="003D0D93"/>
    <w:rsid w:val="003D2783"/>
    <w:rsid w:val="003D2DED"/>
    <w:rsid w:val="003D6A1A"/>
    <w:rsid w:val="003F1512"/>
    <w:rsid w:val="0040657D"/>
    <w:rsid w:val="00412E58"/>
    <w:rsid w:val="00421A02"/>
    <w:rsid w:val="004236D2"/>
    <w:rsid w:val="00424B3F"/>
    <w:rsid w:val="00426EFB"/>
    <w:rsid w:val="00437EE0"/>
    <w:rsid w:val="004420A8"/>
    <w:rsid w:val="00446BE7"/>
    <w:rsid w:val="00474FDD"/>
    <w:rsid w:val="0049074A"/>
    <w:rsid w:val="00493E64"/>
    <w:rsid w:val="004A18AF"/>
    <w:rsid w:val="004A67F1"/>
    <w:rsid w:val="004B28A8"/>
    <w:rsid w:val="004B37E8"/>
    <w:rsid w:val="004B6A77"/>
    <w:rsid w:val="004C11C4"/>
    <w:rsid w:val="004C59EB"/>
    <w:rsid w:val="004C7F96"/>
    <w:rsid w:val="00510541"/>
    <w:rsid w:val="00512B5F"/>
    <w:rsid w:val="005149B9"/>
    <w:rsid w:val="00530BE9"/>
    <w:rsid w:val="00544AED"/>
    <w:rsid w:val="005673A3"/>
    <w:rsid w:val="00572ED3"/>
    <w:rsid w:val="00591F7E"/>
    <w:rsid w:val="005A47E5"/>
    <w:rsid w:val="005D3E06"/>
    <w:rsid w:val="005D481C"/>
    <w:rsid w:val="005E01B4"/>
    <w:rsid w:val="005F2904"/>
    <w:rsid w:val="0060209D"/>
    <w:rsid w:val="00603EB9"/>
    <w:rsid w:val="00605AF3"/>
    <w:rsid w:val="00606078"/>
    <w:rsid w:val="0060617C"/>
    <w:rsid w:val="00607803"/>
    <w:rsid w:val="006125B6"/>
    <w:rsid w:val="00635012"/>
    <w:rsid w:val="006373CD"/>
    <w:rsid w:val="00652A8B"/>
    <w:rsid w:val="00652FEE"/>
    <w:rsid w:val="006609AA"/>
    <w:rsid w:val="00664C0F"/>
    <w:rsid w:val="0067029F"/>
    <w:rsid w:val="00671468"/>
    <w:rsid w:val="0067434D"/>
    <w:rsid w:val="00683AD1"/>
    <w:rsid w:val="0068654E"/>
    <w:rsid w:val="006A4E16"/>
    <w:rsid w:val="006A568C"/>
    <w:rsid w:val="006B055C"/>
    <w:rsid w:val="006B5C86"/>
    <w:rsid w:val="006B6EDC"/>
    <w:rsid w:val="006C2A53"/>
    <w:rsid w:val="006D7E91"/>
    <w:rsid w:val="006E6BFE"/>
    <w:rsid w:val="006E750F"/>
    <w:rsid w:val="006F6147"/>
    <w:rsid w:val="0070361B"/>
    <w:rsid w:val="007341A9"/>
    <w:rsid w:val="00737C21"/>
    <w:rsid w:val="00742C5B"/>
    <w:rsid w:val="00744A2F"/>
    <w:rsid w:val="00765F9D"/>
    <w:rsid w:val="00782355"/>
    <w:rsid w:val="007902B6"/>
    <w:rsid w:val="007A395C"/>
    <w:rsid w:val="007B1E2B"/>
    <w:rsid w:val="007C7681"/>
    <w:rsid w:val="007D0444"/>
    <w:rsid w:val="007D4A9C"/>
    <w:rsid w:val="007D558F"/>
    <w:rsid w:val="007D563C"/>
    <w:rsid w:val="007D6E5E"/>
    <w:rsid w:val="007F0182"/>
    <w:rsid w:val="007F17A4"/>
    <w:rsid w:val="0080089D"/>
    <w:rsid w:val="0080572D"/>
    <w:rsid w:val="00812044"/>
    <w:rsid w:val="008158D4"/>
    <w:rsid w:val="008177C9"/>
    <w:rsid w:val="008220AA"/>
    <w:rsid w:val="00832D49"/>
    <w:rsid w:val="0083734C"/>
    <w:rsid w:val="00874186"/>
    <w:rsid w:val="008A3164"/>
    <w:rsid w:val="008A3591"/>
    <w:rsid w:val="008B5F8C"/>
    <w:rsid w:val="008D63CD"/>
    <w:rsid w:val="008E059B"/>
    <w:rsid w:val="008E36D1"/>
    <w:rsid w:val="008E5366"/>
    <w:rsid w:val="008E786D"/>
    <w:rsid w:val="008F04A9"/>
    <w:rsid w:val="008F0AD2"/>
    <w:rsid w:val="008F1A2A"/>
    <w:rsid w:val="008F50DC"/>
    <w:rsid w:val="008F5241"/>
    <w:rsid w:val="008F57FD"/>
    <w:rsid w:val="00905F32"/>
    <w:rsid w:val="00915D98"/>
    <w:rsid w:val="0093075C"/>
    <w:rsid w:val="009309C3"/>
    <w:rsid w:val="00932A89"/>
    <w:rsid w:val="00935AC6"/>
    <w:rsid w:val="0095306B"/>
    <w:rsid w:val="0095696B"/>
    <w:rsid w:val="00956ED3"/>
    <w:rsid w:val="00964DAD"/>
    <w:rsid w:val="00967044"/>
    <w:rsid w:val="00983001"/>
    <w:rsid w:val="00987246"/>
    <w:rsid w:val="009940E3"/>
    <w:rsid w:val="009B502E"/>
    <w:rsid w:val="009B74EE"/>
    <w:rsid w:val="009E686C"/>
    <w:rsid w:val="009F3844"/>
    <w:rsid w:val="009F490D"/>
    <w:rsid w:val="009F5863"/>
    <w:rsid w:val="00A33396"/>
    <w:rsid w:val="00A40717"/>
    <w:rsid w:val="00A725DB"/>
    <w:rsid w:val="00A74D8D"/>
    <w:rsid w:val="00A9445D"/>
    <w:rsid w:val="00AD2D65"/>
    <w:rsid w:val="00AD7060"/>
    <w:rsid w:val="00AE1962"/>
    <w:rsid w:val="00AE5DA8"/>
    <w:rsid w:val="00AE730D"/>
    <w:rsid w:val="00AF0E2A"/>
    <w:rsid w:val="00B069C8"/>
    <w:rsid w:val="00B217A0"/>
    <w:rsid w:val="00B31C81"/>
    <w:rsid w:val="00B61AF5"/>
    <w:rsid w:val="00B84710"/>
    <w:rsid w:val="00B8657F"/>
    <w:rsid w:val="00B900B5"/>
    <w:rsid w:val="00B96AE2"/>
    <w:rsid w:val="00BA381E"/>
    <w:rsid w:val="00BB2755"/>
    <w:rsid w:val="00BD321E"/>
    <w:rsid w:val="00BD5C4B"/>
    <w:rsid w:val="00BE66CB"/>
    <w:rsid w:val="00BE6E38"/>
    <w:rsid w:val="00BE78B2"/>
    <w:rsid w:val="00C11553"/>
    <w:rsid w:val="00C20813"/>
    <w:rsid w:val="00C20D72"/>
    <w:rsid w:val="00C31059"/>
    <w:rsid w:val="00C34E16"/>
    <w:rsid w:val="00C40100"/>
    <w:rsid w:val="00C43FCC"/>
    <w:rsid w:val="00C448C9"/>
    <w:rsid w:val="00C47E0A"/>
    <w:rsid w:val="00C50197"/>
    <w:rsid w:val="00C534F9"/>
    <w:rsid w:val="00C56A70"/>
    <w:rsid w:val="00C827A5"/>
    <w:rsid w:val="00C93A39"/>
    <w:rsid w:val="00C9666D"/>
    <w:rsid w:val="00C96977"/>
    <w:rsid w:val="00CA0919"/>
    <w:rsid w:val="00CA2BEE"/>
    <w:rsid w:val="00CB27DB"/>
    <w:rsid w:val="00CB4779"/>
    <w:rsid w:val="00CC5C06"/>
    <w:rsid w:val="00CC6E84"/>
    <w:rsid w:val="00CD10D4"/>
    <w:rsid w:val="00CE1E98"/>
    <w:rsid w:val="00D071AB"/>
    <w:rsid w:val="00D16784"/>
    <w:rsid w:val="00D16F6D"/>
    <w:rsid w:val="00D2202F"/>
    <w:rsid w:val="00D27391"/>
    <w:rsid w:val="00D30CC2"/>
    <w:rsid w:val="00D37C93"/>
    <w:rsid w:val="00D51A04"/>
    <w:rsid w:val="00DA2BD7"/>
    <w:rsid w:val="00DA5576"/>
    <w:rsid w:val="00DA7483"/>
    <w:rsid w:val="00DB507A"/>
    <w:rsid w:val="00DB5259"/>
    <w:rsid w:val="00DC4DAC"/>
    <w:rsid w:val="00DC6A9A"/>
    <w:rsid w:val="00DD3015"/>
    <w:rsid w:val="00DD33E5"/>
    <w:rsid w:val="00DD4768"/>
    <w:rsid w:val="00DE1704"/>
    <w:rsid w:val="00DF1649"/>
    <w:rsid w:val="00DF5983"/>
    <w:rsid w:val="00E1748D"/>
    <w:rsid w:val="00E23D0D"/>
    <w:rsid w:val="00E451D4"/>
    <w:rsid w:val="00E464AE"/>
    <w:rsid w:val="00E50564"/>
    <w:rsid w:val="00E60E05"/>
    <w:rsid w:val="00E82282"/>
    <w:rsid w:val="00E852CE"/>
    <w:rsid w:val="00E926C1"/>
    <w:rsid w:val="00EB6F1F"/>
    <w:rsid w:val="00ED0548"/>
    <w:rsid w:val="00ED5FDC"/>
    <w:rsid w:val="00EE571D"/>
    <w:rsid w:val="00EF37BE"/>
    <w:rsid w:val="00F057C7"/>
    <w:rsid w:val="00F07A09"/>
    <w:rsid w:val="00F17571"/>
    <w:rsid w:val="00F20761"/>
    <w:rsid w:val="00F27A0B"/>
    <w:rsid w:val="00F30A5C"/>
    <w:rsid w:val="00F578EC"/>
    <w:rsid w:val="00F61949"/>
    <w:rsid w:val="00F65416"/>
    <w:rsid w:val="00F66A3C"/>
    <w:rsid w:val="00F719A3"/>
    <w:rsid w:val="00F7788A"/>
    <w:rsid w:val="00F97D2C"/>
    <w:rsid w:val="00F97FD4"/>
    <w:rsid w:val="00FA5F3C"/>
    <w:rsid w:val="00FC40CA"/>
    <w:rsid w:val="00FC6C99"/>
    <w:rsid w:val="00FD2726"/>
    <w:rsid w:val="00FE655C"/>
    <w:rsid w:val="00FE69C0"/>
    <w:rsid w:val="00FF37E3"/>
    <w:rsid w:val="012BEA6C"/>
    <w:rsid w:val="03C10D2A"/>
    <w:rsid w:val="0BB181A9"/>
    <w:rsid w:val="107B596C"/>
    <w:rsid w:val="12525BBC"/>
    <w:rsid w:val="13B420F9"/>
    <w:rsid w:val="154D7964"/>
    <w:rsid w:val="18866B51"/>
    <w:rsid w:val="1F20714A"/>
    <w:rsid w:val="1FAB3E79"/>
    <w:rsid w:val="20834BED"/>
    <w:rsid w:val="224BBED3"/>
    <w:rsid w:val="2605AD61"/>
    <w:rsid w:val="29485782"/>
    <w:rsid w:val="2A363E47"/>
    <w:rsid w:val="2B5DCBCC"/>
    <w:rsid w:val="2D9CAB36"/>
    <w:rsid w:val="2E9B5FDC"/>
    <w:rsid w:val="3013CD5E"/>
    <w:rsid w:val="361F93BC"/>
    <w:rsid w:val="36FB33A2"/>
    <w:rsid w:val="38B1DCFA"/>
    <w:rsid w:val="391C93E2"/>
    <w:rsid w:val="3BDD6B0D"/>
    <w:rsid w:val="3D548F9B"/>
    <w:rsid w:val="3E76CD4B"/>
    <w:rsid w:val="43718CD9"/>
    <w:rsid w:val="43F90328"/>
    <w:rsid w:val="440ECA57"/>
    <w:rsid w:val="4624ACB6"/>
    <w:rsid w:val="479D259C"/>
    <w:rsid w:val="4A670E8D"/>
    <w:rsid w:val="536138DA"/>
    <w:rsid w:val="55482FF1"/>
    <w:rsid w:val="5740169D"/>
    <w:rsid w:val="60DEC5D4"/>
    <w:rsid w:val="643CAAAA"/>
    <w:rsid w:val="65C5A775"/>
    <w:rsid w:val="66EA8DFA"/>
    <w:rsid w:val="6750B352"/>
    <w:rsid w:val="725B6FC0"/>
    <w:rsid w:val="7426D281"/>
    <w:rsid w:val="759D5672"/>
    <w:rsid w:val="75F6AC21"/>
    <w:rsid w:val="76C3E0C5"/>
    <w:rsid w:val="7B721C76"/>
    <w:rsid w:val="7DB1D9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A9"/>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basedOn w:val="Normal"/>
    <w:link w:val="ListParagraphChar"/>
    <w:uiPriority w:val="34"/>
    <w:qFormat/>
    <w:rsid w:val="00742C5B"/>
    <w:pPr>
      <w:ind w:left="720"/>
      <w:contextualSpacing/>
    </w:pPr>
  </w:style>
  <w:style w:type="character" w:customStyle="1" w:styleId="Heading3Char">
    <w:name w:val="Heading 3 Char"/>
    <w:basedOn w:val="DefaultParagraphFont"/>
    <w:link w:val="Heading3"/>
    <w:uiPriority w:val="9"/>
    <w:semiHidden/>
    <w:rsid w:val="003B1B33"/>
    <w:rPr>
      <w:rFonts w:asciiTheme="majorHAnsi" w:eastAsiaTheme="majorEastAsia" w:hAnsiTheme="majorHAnsi" w:cstheme="majorBidi"/>
      <w:color w:val="1F3763" w:themeColor="accent1" w:themeShade="7F"/>
      <w:sz w:val="24"/>
      <w:szCs w:val="24"/>
    </w:rPr>
  </w:style>
  <w:style w:type="character" w:styleId="Hyperlink">
    <w:name w:val="Hyperlink"/>
    <w:uiPriority w:val="99"/>
    <w:rsid w:val="008F0AD2"/>
    <w:rPr>
      <w:color w:val="0563C1"/>
      <w:u w:val="single"/>
    </w:rPr>
  </w:style>
  <w:style w:type="paragraph" w:customStyle="1" w:styleId="Bullet">
    <w:name w:val="Bullet"/>
    <w:basedOn w:val="Normal"/>
    <w:link w:val="BulletChar"/>
    <w:qFormat/>
    <w:rsid w:val="008F0AD2"/>
    <w:pPr>
      <w:numPr>
        <w:numId w:val="6"/>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character" w:customStyle="1" w:styleId="ListParagraphChar">
    <w:name w:val="List Paragraph Char"/>
    <w:basedOn w:val="DefaultParagraphFont"/>
    <w:link w:val="ListParagraph"/>
    <w:uiPriority w:val="34"/>
    <w:rsid w:val="00AD7060"/>
  </w:style>
  <w:style w:type="character" w:styleId="UnresolvedMention">
    <w:name w:val="Unresolved Mention"/>
    <w:basedOn w:val="DefaultParagraphFont"/>
    <w:uiPriority w:val="99"/>
    <w:semiHidden/>
    <w:unhideWhenUsed/>
    <w:rsid w:val="006E6BFE"/>
    <w:rPr>
      <w:color w:val="605E5C"/>
      <w:shd w:val="clear" w:color="auto" w:fill="E1DFDD"/>
    </w:rPr>
  </w:style>
  <w:style w:type="paragraph" w:customStyle="1" w:styleId="CRRSubhead">
    <w:name w:val="CRR Subhead"/>
    <w:basedOn w:val="Heading1"/>
    <w:qFormat/>
    <w:rsid w:val="00987246"/>
    <w:rPr>
      <w:rFonts w:ascii="Avenir" w:hAnsi="Avenir"/>
      <w:color w:val="2E74B5" w:themeColor="accent5" w:themeShade="BF"/>
      <w:kern w:val="2"/>
      <w:sz w:val="28"/>
      <w:szCs w:val="36"/>
      <w:lang w:val="en-GB"/>
      <w14:ligatures w14:val="standardContextual"/>
    </w:rPr>
  </w:style>
  <w:style w:type="paragraph" w:customStyle="1" w:styleId="paragraph">
    <w:name w:val="paragraph"/>
    <w:basedOn w:val="Normal"/>
    <w:rsid w:val="007F17A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DA5576"/>
    <w:pPr>
      <w:spacing w:after="0" w:line="240" w:lineRule="auto"/>
    </w:pPr>
  </w:style>
  <w:style w:type="character" w:customStyle="1" w:styleId="normaltextrun">
    <w:name w:val="normaltextrun"/>
    <w:basedOn w:val="DefaultParagraphFont"/>
    <w:rsid w:val="008E5366"/>
  </w:style>
  <w:style w:type="character" w:customStyle="1" w:styleId="eop">
    <w:name w:val="eop"/>
    <w:basedOn w:val="DefaultParagraphFont"/>
    <w:rsid w:val="008E5366"/>
  </w:style>
  <w:style w:type="table" w:customStyle="1" w:styleId="TableGrid1">
    <w:name w:val="Table Grid1"/>
    <w:basedOn w:val="TableNormal"/>
    <w:next w:val="TableGrid"/>
    <w:uiPriority w:val="39"/>
    <w:rsid w:val="009940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507A"/>
    <w:rPr>
      <w:color w:val="666666"/>
    </w:rPr>
  </w:style>
  <w:style w:type="character" w:customStyle="1" w:styleId="apple-converted-space">
    <w:name w:val="apple-converted-space"/>
    <w:basedOn w:val="DefaultParagraphFont"/>
    <w:rsid w:val="007D4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onsciatalent.com/cr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43E39-B071-488A-B78E-39874C2FDE7C}">
  <ds:schemaRefs>
    <ds:schemaRef ds:uri="http://schemas.microsoft.com/sharepoint/v3/contenttype/forms"/>
  </ds:schemaRefs>
</ds:datastoreItem>
</file>

<file path=customXml/itemProps2.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customXml/itemProps3.xml><?xml version="1.0" encoding="utf-8"?>
<ds:datastoreItem xmlns:ds="http://schemas.openxmlformats.org/officeDocument/2006/customXml" ds:itemID="{EEC0FC1E-965C-48BF-9716-2A3B8686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6196</Characters>
  <Application>Microsoft Office Word</Application>
  <DocSecurity>0</DocSecurity>
  <Lines>364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White;Anthony Byrne</dc:creator>
  <cp:keywords/>
  <dc:description/>
  <cp:lastModifiedBy>John Dunne</cp:lastModifiedBy>
  <cp:revision>2</cp:revision>
  <cp:lastPrinted>2025-04-02T11:42:00Z</cp:lastPrinted>
  <dcterms:created xsi:type="dcterms:W3CDTF">2026-06-25T11:49:00Z</dcterms:created>
  <dcterms:modified xsi:type="dcterms:W3CDTF">2026-06-25T11:49:00Z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4;#Administration|bed3fde6-7170-4613-9eba-98f824b1dfe5;#5;#Garda Vetting|50b641cf-4ced-4cca-bebc-0aecc0546d71</vt:lpwstr>
  </property>
  <property fmtid="{D5CDD505-2E9C-101B-9397-08002B2CF9AE}" pid="4" name="eDocs_Year">
    <vt:lpwstr>2;#2021|73225aa2-7755-4d04-8b30-fe687e72f96d</vt:lpwstr>
  </property>
  <property fmtid="{D5CDD505-2E9C-101B-9397-08002B2CF9AE}" pid="5" name="eDocs_SeriesSubSeries">
    <vt:lpwstr>3;#039|db8947da-afa7-45ab-818f-5922d542832e</vt:lpwstr>
  </property>
  <property fmtid="{D5CDD505-2E9C-101B-9397-08002B2CF9AE}" pid="6" name="eDocs_SecurityClassificationTaxHTField0">
    <vt:lpwstr>Unclassified|5abae98d-4ca0-4543-9a4f-a9f8054d316c</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02/19/2022 23:01:19</vt:lpwstr>
  </property>
  <property fmtid="{D5CDD505-2E9C-101B-9397-08002B2CF9AE}" pid="10" name="_dlc_ItemStageId">
    <vt:lpwstr>1</vt:lpwstr>
  </property>
  <property fmtid="{D5CDD505-2E9C-101B-9397-08002B2CF9AE}" pid="11" name="MediaServiceImageTags">
    <vt:lpwstr/>
  </property>
</Properties>
</file>